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6762D">
      <w:pPr>
        <w:rPr>
          <w:rFonts w:hint="eastAsia"/>
        </w:rPr>
      </w:pPr>
      <w:r>
        <w:rPr>
          <w:rFonts w:hint="eastAsia"/>
        </w:rPr>
        <w:t>2026年静安区教育系统教师公开招聘</w:t>
      </w:r>
      <w:bookmarkStart w:id="0" w:name="_GoBack"/>
      <w:bookmarkEnd w:id="0"/>
      <w:r>
        <w:rPr>
          <w:rFonts w:hint="eastAsia"/>
        </w:rPr>
        <w:t>计划（第一批）</w:t>
      </w:r>
    </w:p>
    <w:tbl>
      <w:tblPr>
        <w:tblStyle w:val="4"/>
        <w:tblW w:w="13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1"/>
        <w:gridCol w:w="1880"/>
        <w:gridCol w:w="1948"/>
        <w:gridCol w:w="434"/>
        <w:gridCol w:w="511"/>
        <w:gridCol w:w="2048"/>
        <w:gridCol w:w="2973"/>
        <w:gridCol w:w="1063"/>
        <w:gridCol w:w="2807"/>
      </w:tblGrid>
      <w:tr w14:paraId="4F61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D8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序号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3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学校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A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招聘学科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AB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招聘人数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D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招聘总人数</w:t>
              </w:r>
            </w:ins>
          </w:p>
        </w:tc>
        <w:tc>
          <w:tcPr>
            <w:tcW w:w="37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A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学校地址</w:t>
              </w:r>
            </w:ins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B2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报名邮箱地址</w:t>
              </w:r>
            </w:ins>
          </w:p>
        </w:tc>
        <w:tc>
          <w:tcPr>
            <w:tcW w:w="11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4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联系人</w:t>
              </w:r>
            </w:ins>
          </w:p>
        </w:tc>
        <w:tc>
          <w:tcPr>
            <w:tcW w:w="1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B6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联系电话</w:t>
              </w:r>
            </w:ins>
          </w:p>
        </w:tc>
      </w:tr>
      <w:tr w14:paraId="1885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04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0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上海市市西中学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A3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8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A5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13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4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上海市静安区愚园路404号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5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"mailto:caocao0906@163.com"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caocao0906@163.com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B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邵伟华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A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62521078</w:t>
              </w:r>
            </w:ins>
          </w:p>
        </w:tc>
      </w:tr>
      <w:tr w14:paraId="70D6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023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B14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FA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AA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52B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EE2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45D7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C57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C59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64A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465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680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66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C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B0A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CC8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05A0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F4A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9AE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7A8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F90C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953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F4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高中物理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9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053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27D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E4E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727B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6901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256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58EA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E3F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3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高中化学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6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C096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186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2FFC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D254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90B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35D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642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0F5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E9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高中生物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08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7C9B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A13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9D8C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6604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F3C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519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893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5299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C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高中历史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9F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DD3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5ED7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660F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8744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CD7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DC2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4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35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上海市育才中学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E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5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62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13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6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上海市嘉定区马陆镇沪宜公路2001号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DC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yucaizhaopin2001@126.com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F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曲媛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5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59109202</w:t>
              </w:r>
            </w:ins>
          </w:p>
        </w:tc>
      </w:tr>
      <w:tr w14:paraId="13AE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1553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0072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D0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D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451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118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2318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C47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D80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1504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01BC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E4CD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7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6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0CCE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1129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0B7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DCE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F26B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4B3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AE2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6167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17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高中物理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10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C3A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7B51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7C8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23B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9B3A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EFF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C86C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D307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B4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高中化学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4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932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682D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FA9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D164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DA3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4F6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2FF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F0BB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D7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高中生物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5F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B7B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33D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158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804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C65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C51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5B30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AD9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C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D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FC8C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0FF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D2C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72F0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DD8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A33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8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3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上海戏剧学院附属高级中学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99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8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2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8B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上海市静安区康定路770号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E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sxfzhr@163.com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F1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杨健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C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62535480</w:t>
              </w:r>
            </w:ins>
          </w:p>
        </w:tc>
      </w:tr>
      <w:tr w14:paraId="4A8E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538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C38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2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A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C850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8E7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476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8A10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AB4D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C4B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436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A92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7D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C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7DB3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47BA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B4BF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5260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7440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CD5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BC5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FA5E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0A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高中戏剧教育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B4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EEB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5BF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870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633F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5C8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FB1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52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13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上海市市北中学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7C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B4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BE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14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A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上海市静安区永兴路353号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7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**zxrenshi@163.com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98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顾颖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6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56976620</w:t>
              </w:r>
            </w:ins>
          </w:p>
        </w:tc>
      </w:tr>
      <w:tr w14:paraId="662BC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AF3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CCA9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5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A0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612E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374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351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4EC7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3BF2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036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42AD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5BA1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8A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1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370A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8F2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1AD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985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7DB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217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21E0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B8BE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5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高中物理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53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A77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FFC2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974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F4C2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C2C6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922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66EB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268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5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高中化学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5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4696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867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D9F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D1E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BE5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065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675C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722B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95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45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67D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C87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3EC0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7905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1C4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0E5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6E9F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C0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0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高中心理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E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E83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F35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63D5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DEA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B19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CE9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F6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8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上海市新中高级中学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C7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9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7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3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上海市静安区原平路400号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F3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"mailto:xinzhongrenshi@126.com"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xinzhongrenshi@126.com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F2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丁老师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6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56513169</w:t>
              </w:r>
            </w:ins>
          </w:p>
        </w:tc>
      </w:tr>
      <w:tr w14:paraId="4EFC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F87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889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8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5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F80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FCA7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52C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C52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2E0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B44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C86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21B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A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高中思想政治（道德与法治）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B3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D70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31E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0402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528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BBA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01B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E85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B432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A4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高中历史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7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ED4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913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D10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30B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127A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B939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4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F0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上海市风华中学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2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7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5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2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上海市静安区大宁路1000号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A6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fhzxzhaopin@163.com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78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童老师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EC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66113968</w:t>
              </w:r>
            </w:ins>
          </w:p>
        </w:tc>
      </w:tr>
      <w:tr w14:paraId="0280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04E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D79E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2F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高中化学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A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1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EFB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763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11A4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540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2B72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4B5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D23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94DC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7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1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3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1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1C9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B07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DE7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9A81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FEF2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FFD2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3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1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7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6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1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上海大学市北附属中学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0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1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8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1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80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1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27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1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上海市静安区中山北路600号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5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"mailto:496764055@qq.com"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496764055@qq.com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0B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1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陆老师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7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2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56625583</w:t>
              </w:r>
            </w:ins>
          </w:p>
        </w:tc>
      </w:tr>
      <w:tr w14:paraId="6AFB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6320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448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F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2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C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2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DF01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9CE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C9A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97E5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DC94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104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A4AB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FD70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94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2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高中地理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4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2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198A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FF2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00B3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1664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93C2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74CD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F106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01B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5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2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高中物理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CE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2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CB2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80C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451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94C9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F33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B84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5F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2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8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2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2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上海市第六十中学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98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2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2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3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8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3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B3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3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上海市静安区青云路323号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E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3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renshi60@163.com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B3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3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胡老师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C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3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56628125</w:t>
              </w:r>
            </w:ins>
          </w:p>
        </w:tc>
      </w:tr>
      <w:tr w14:paraId="5C21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555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52F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C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3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F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3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5A4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B60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ACA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689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2BA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258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EE0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146B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9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3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DD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3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EB1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302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FCA9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E2B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7B69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8C7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51B3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DE9F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98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4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高中历史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5A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4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015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3AF0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1366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3D58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341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701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BBCE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D0D1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D5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4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高中地理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C0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4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DE5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A226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271D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4B34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DBE2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BE7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B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4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9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9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4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上海市彭浦中学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1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4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B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4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84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4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7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01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4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上海市静安区三泉路604号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2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5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pacifica@foxmail.com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15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5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陈忱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E6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5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56400326</w:t>
              </w:r>
            </w:ins>
          </w:p>
        </w:tc>
      </w:tr>
      <w:tr w14:paraId="0C34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E8D6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709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B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5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A6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5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2E0A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29A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0AD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977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D152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DEF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5DA8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C5D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B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5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高中地理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5F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5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B7F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19E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4F9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1BBA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FEA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DDA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B2E7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EE4D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BA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5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高中物理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4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5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265F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D39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F15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572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CA77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834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D48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FE8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74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5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高中计算机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D3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6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5043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048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431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F44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4319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E0F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AAB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27F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76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6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B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6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E9E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A77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E57E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EB0E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374A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BFF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A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6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10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5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6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上海市民立中学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52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6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2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6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C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6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9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42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6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上海市静安区威海路681号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1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6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jamlzxzp@163.com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D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7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叶老师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B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7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62534134</w:t>
              </w:r>
            </w:ins>
          </w:p>
        </w:tc>
      </w:tr>
      <w:tr w14:paraId="0DB8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5910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29B1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FA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7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BA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7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8454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E47C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7EF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C9D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156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BE2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245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18F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9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7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初中物理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E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7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E276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6249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65AB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094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FCC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1B3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18B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8715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3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7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初中化学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9F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7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770B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461A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9CB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4EA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EBC3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F5F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408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9717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E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7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D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7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336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DFCE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D53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B7C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0F77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345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C044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6F7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F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8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2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8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FE9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99D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3B5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FFD9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BB67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E7F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7A8E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AFDC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6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8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高中生物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3F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8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72E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0D37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84FD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5389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000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759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B04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87A0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38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8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高中历史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F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8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1E60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ABE8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1E4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28D2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684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28A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60B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ED0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55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8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高中通用技术（含初中人工智能）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A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8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0468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A5B2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F28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BFB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629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5E3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9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8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11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B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8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上海市第一中学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2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9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EB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9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3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9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10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AD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9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上海市静安区余姚路139号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E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9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shsdyzxrs@163.com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7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9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朱老师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5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9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62562009*634/635</w:t>
              </w:r>
            </w:ins>
          </w:p>
        </w:tc>
      </w:tr>
      <w:tr w14:paraId="24566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EB31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82E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A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9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1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9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A20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C5F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A922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2C5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F24B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D37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262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EAC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0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9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高中思想政治（道德与法治）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69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0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302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164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7E9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ED3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E66C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3FB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EC2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292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7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0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高中计算机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F9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0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A386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4CAA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B449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D15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25E4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8082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48A2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413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A1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0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C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0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B01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FDB4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3BB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EFC4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4C54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3F0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448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E3DB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4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0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初中思想政治（道德与法治）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6D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0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FA8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6812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8F5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A926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F1B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987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C48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60F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C3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0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初中物理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7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0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EDC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A33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BD8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47B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E02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9B4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89A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8A4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0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0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A9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1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6C8C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CC7F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812E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098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31D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6F07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D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1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12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A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1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上海市华东模范中学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99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1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C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1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C5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1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10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A0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1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上海市静安区富民路43、50号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2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1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myvip1987@163.com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EE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1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曲 芸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9B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1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62476330</w:t>
              </w:r>
            </w:ins>
          </w:p>
        </w:tc>
      </w:tr>
      <w:tr w14:paraId="17D2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3AA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350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D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2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10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2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1B2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BAA0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B50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B0C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76C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FA5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80C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3748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8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2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BF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2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8CA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218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393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0B3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BC2E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0C7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9D5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6FA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49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2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高中物理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3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2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CA7F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FF7C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DAF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7A22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FAA6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A0E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81B0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E629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6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2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高中思想政治（道德与法治）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18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2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23EE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29C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D626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BCE4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EBA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0D7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EF8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44A3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B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2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高中地理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28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2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C577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853E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125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785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AAB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F20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320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553A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0E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3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5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3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3EF9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E2F6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D396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7DC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0AF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9BD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1E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3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13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D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3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同济大学附属七一中学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C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3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3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3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CA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3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9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3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上海市静安区陕西北路461号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57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3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qyzx1111@163.com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DF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3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应梅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BD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4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62580991</w:t>
              </w:r>
            </w:ins>
          </w:p>
        </w:tc>
      </w:tr>
      <w:tr w14:paraId="3041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AA0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E7F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68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4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高中物理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7C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4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7FD3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AF8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513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EEA0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89D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F82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FB41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BC38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5B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4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高中地理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3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4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00D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E96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F5F9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DC7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354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1F6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3F1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D1EB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A5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4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CA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4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261A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A56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104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9726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6A9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76F3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91E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B91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6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4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初中生物（科学）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7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4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6E6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80D4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5356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395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253B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BC3A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E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4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14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9B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5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上海市回民中学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B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5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1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5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5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FD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5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上海市普陀区沪太路1000号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B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"mailto:hmzxzp@163.com"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hmzxzp@163.com 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EF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5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姜老师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88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5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56612050*2303</w:t>
              </w:r>
            </w:ins>
          </w:p>
        </w:tc>
      </w:tr>
      <w:tr w14:paraId="2D68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1D73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0F3D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F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5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E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5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2403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A9C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228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E398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1B64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F11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42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5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15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48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6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上海市久隆模范中学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B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6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高中物理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08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6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E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6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0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6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上海市静安区岭南路115号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9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6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zhouhaigang69@163.com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C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6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周海刚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5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6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66837565</w:t>
              </w:r>
            </w:ins>
          </w:p>
        </w:tc>
      </w:tr>
      <w:tr w14:paraId="2FAF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8183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AA2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FC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6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92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6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F4A3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9E2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F3E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4FE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331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74C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655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7EA5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09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7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初中思想政治（道德与法治）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50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7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65E0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00F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BF22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3F8F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CFED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9350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0FF6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2E0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08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7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初中生物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0C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7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E6A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8344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F4A9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93C6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964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28C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6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7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16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E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7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上海市向东中学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4A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7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E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7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2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7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8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F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7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上海市静安区蒙古路48号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A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"mailto:shsxdzx@126.com" \o "mailto:shsxdzx@126.com"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shsxdzx@126.com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43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8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俞传科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F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8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63175150</w:t>
              </w:r>
            </w:ins>
          </w:p>
        </w:tc>
      </w:tr>
      <w:tr w14:paraId="1CF87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9441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BED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F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8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9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8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C8E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BFE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81B0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F93E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53F0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97A3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6F65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75D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02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8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高中物理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06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8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6967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E5E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81B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3096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5827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EB62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092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7946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96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8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高中思想政治（道德与法治）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8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8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FE6E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3F0D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CA9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459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8DFF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EED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F9F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5D7D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3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8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高中化学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DD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8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FA1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CA9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B9B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C0BD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693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039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FAA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D52A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C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9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高中历史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E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9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546C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44A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C5C2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1D94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C754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7FE0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AA9F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C581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75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9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高中计算机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0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9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6FD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2084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E4B2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0CF2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6DBD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39E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0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9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17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8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9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上海市闸北第八中学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1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9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9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9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A4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9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8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29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上海市静安区场中路3000号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76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"mailto:zbbzzp@126.com"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zbbzzp@126.com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C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0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周懿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02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0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66240568</w:t>
              </w:r>
            </w:ins>
          </w:p>
        </w:tc>
      </w:tr>
      <w:tr w14:paraId="65C2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B3F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1AB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1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0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C8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0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5A5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845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672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69AD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100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AC5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DBB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74DF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57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0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9E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0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792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12A1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FE6E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EBE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6DD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069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4A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0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18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3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0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上海市静安区协和双语培明学校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7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0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1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0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DA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1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FE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1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上海市静安区新闸路1607号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0D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"mailto:shpmzx1925@163.com"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shpmzx1925@163.com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50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1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万捷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6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1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62474767</w:t>
              </w:r>
            </w:ins>
          </w:p>
        </w:tc>
      </w:tr>
      <w:tr w14:paraId="1376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027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6912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2C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1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初中历史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43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1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0D7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045F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C6C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1298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884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A3C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8AE8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EB5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D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1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初中物理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C1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1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4506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6963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674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E9D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BBD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9F4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2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1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19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97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1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上海市时代中学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4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2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初中物理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07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2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72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2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B8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2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上海市静安区武定路476号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BE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"mailto:weiyan419@126.com"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sdzxHR201@163.com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8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3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2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蒋老师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A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2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62538797</w:t>
              </w:r>
            </w:ins>
          </w:p>
        </w:tc>
      </w:tr>
      <w:tr w14:paraId="175E4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81A7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5D56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02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2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初中化学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6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2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E7E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E1E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761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0A7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C31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61F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A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2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20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20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2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上海市五四中学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0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3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初中计算机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4A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3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5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3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D6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3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上海市静安区新闸路1370号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3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3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38968963@qq.com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DD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3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陈佳桦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0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3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62533801</w:t>
              </w:r>
            </w:ins>
          </w:p>
        </w:tc>
      </w:tr>
      <w:tr w14:paraId="6684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CC3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C0CC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2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3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27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3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1A4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3B3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86B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B03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8A29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FD0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6EA3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90A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5F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3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60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4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013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A8BC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55F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636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624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3C7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67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4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21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57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4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上海市市西初级中学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9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4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19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4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B1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4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17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4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上海市静安区愚园路460号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9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4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sxcjrs@163.com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F9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4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钮老师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1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4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021*62269232</w:t>
              </w:r>
            </w:ins>
          </w:p>
        </w:tc>
      </w:tr>
      <w:tr w14:paraId="7369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39E9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A9A7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3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5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0F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5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CFE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0104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791E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340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B8C5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A57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E28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9A0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5C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5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初中思想政治（道德与法治）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3E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5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7B1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6B6E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8EB9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8BB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E7D5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2E08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45F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6EA2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87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5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初中历史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F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5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8F09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AFEB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4C5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E913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EC10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D9B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BF9B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B3F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B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5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初中化学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E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5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4A8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34E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AB06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D02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6AE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F54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6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5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22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FE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5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上海市育才初级中学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8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6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初中生物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3D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6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9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6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71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6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上海市静安区山海关路445号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3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"mailto:bear3017@163.com" \o "mailto:bear3017@163.com"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bear3017@163.com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67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6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金凡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B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6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62178289</w:t>
              </w:r>
            </w:ins>
          </w:p>
        </w:tc>
      </w:tr>
      <w:tr w14:paraId="4380B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8BC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352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5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6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初中计算机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6E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6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468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A7CB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7B1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A8C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24C5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3A97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7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6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23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17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6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上海市静安区市北初级中学北校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0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7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0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7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2D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7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19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4A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7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上海市静安区共和新路1873弄7号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8A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7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804231350@qq.com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1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7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闫艳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D0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7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56381769</w:t>
              </w:r>
            </w:ins>
          </w:p>
        </w:tc>
      </w:tr>
      <w:tr w14:paraId="453F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574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18AB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3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7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E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7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741A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AEA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FDC1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020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D409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6F5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9EF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391A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9A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7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06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8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FC6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B76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47D1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CA7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2D5D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555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249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456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F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8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初中思想政治（道德与法治）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B3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8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95C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D2BF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902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888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495C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4F18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499A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26D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2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8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初中物理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70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8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D20F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BCC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DC95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3ECE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337E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704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04FF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BFF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2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8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初中化学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41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8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9B9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4DF1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AA3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1DD3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8DD3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796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641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E84F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F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8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初中地理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A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8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124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78B6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EB5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01E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0F2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DF7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B184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148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C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8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初中音乐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F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9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7209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217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E374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0C6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4076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025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598D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4495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2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9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E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9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26F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1C9C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764B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49C4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B856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B0D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64F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2FA4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DB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9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初中美术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1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9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92B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8B1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039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1969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012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F5DB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19B0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CD14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E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9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初中计算机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41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9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36C6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577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8E4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A5CF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0EA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04C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11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9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24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CD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9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上海市市北初级中学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E9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39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初中物理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42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0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A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0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9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0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上海市静安区西藏北路803号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C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0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shibeichuzp@163.com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5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0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胡青青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F8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0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56629416</w:t>
              </w:r>
            </w:ins>
          </w:p>
        </w:tc>
      </w:tr>
      <w:tr w14:paraId="230C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EC3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BE3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5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0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B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0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9F1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42E5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F969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B734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D536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523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D30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871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7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0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初中历史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17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0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8E5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7CD9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D5E5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FAC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E828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762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55A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805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21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1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3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1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1BD2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C05C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612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788D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7E8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71A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2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1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25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6E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1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上海市静安区市北初级中学西校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C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1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8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1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D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1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11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3F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1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上海市静安区和田路410号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9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1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shibeichuzp@163.com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92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1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胡青青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3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2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56629416</w:t>
              </w:r>
            </w:ins>
          </w:p>
        </w:tc>
      </w:tr>
      <w:tr w14:paraId="3194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034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C04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51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2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E5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2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7819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565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2D08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373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BFE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6A1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624F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5747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6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2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D4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2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5B0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1913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FE7C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9EA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0D37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9418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A844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FB33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C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2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初中思想政治（道德与法治）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2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2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E435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5E9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35A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584F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D72C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A61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7ED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BB9E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32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2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6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2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2011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EA05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CC08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7BDD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CCA3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6ED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BFF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655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D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2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初中音乐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9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3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A7F1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1EA3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455C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A9D8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25A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287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CE1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EEB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8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3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初中地理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C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3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1AD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3CD1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597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82F8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FEDC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051A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411A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46F3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1C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3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初中心理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F2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3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E3D6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AB2A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4F3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F9F5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BB7F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CBB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910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5E4F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5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3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初中生物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3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3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963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D1C6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E26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823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BC4E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4A0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64C0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33D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C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3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初中计算机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CC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3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6940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6F1C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227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354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C42F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8135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5A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3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26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F7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4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上海市静安区风华初级中学南校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9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4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2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4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6F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4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7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C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4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上海市静安区中山北路899弄56号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C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4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doubleegg_1111@163.com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4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4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陶淳 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3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4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56658792</w:t>
              </w:r>
            </w:ins>
          </w:p>
        </w:tc>
      </w:tr>
      <w:tr w14:paraId="35E5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B5CF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22EB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94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4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初中思想政治（道德与法治）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8E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4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15E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E75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ECA4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A914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6D3A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F80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9D2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FB63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F1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5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初中历史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E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5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2AC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E6E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5D9F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D22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7736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43E1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E64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DF32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43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5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61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5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E53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C41E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0EA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CC5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A89A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8B5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DF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5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27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5F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5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上海市静安区风华初级中学北校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9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5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6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5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9E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5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13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B7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5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上海市静安区共和新路2800号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E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6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doubleegg_1111@163.com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2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6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陶淳 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26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6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56658792</w:t>
              </w:r>
            </w:ins>
          </w:p>
        </w:tc>
      </w:tr>
      <w:tr w14:paraId="44F3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E9B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A66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EA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6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5B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6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1555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A47B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F8D3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1C9B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130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826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7A9A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9BB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DC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6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初中生物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D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6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846D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9CF0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01A6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CAF0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99A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403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0C5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471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6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6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初中计算机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1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6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B00E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61F6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DE5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A2F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64B9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255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A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6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28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2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7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上海市青云中学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1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7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95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7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6C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7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8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3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7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上海市静安区止园路389号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8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7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qyzx66@126.com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4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7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马丽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F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7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56703073</w:t>
              </w:r>
            </w:ins>
          </w:p>
        </w:tc>
      </w:tr>
      <w:tr w14:paraId="74BD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4DC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FDD6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D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7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初中化学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25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7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481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EF3B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BE7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159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935D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650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1F36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E1F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F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8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A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8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659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01DD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310B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1B3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332F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D94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04E8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AB66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C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8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2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8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C92B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20B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1180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699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55E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CD6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5DC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2725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B5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8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初中计算机（人工智能）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E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8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2CB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C6E0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433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6B38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40EE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589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B262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B45F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E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8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初中音乐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7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8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41E2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12B5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1AC5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2DAE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A9C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1E3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E1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8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29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8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8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上海外国语大学苏河湾实验中学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7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9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5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9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9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9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15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5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9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上海市柳营路465号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9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"mailto:shwsyzx_2012@126.com"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shwsyzx_2012@126.com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8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A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9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顾海珍、张智君</w:t>
              </w:r>
            </w:ins>
          </w:p>
        </w:tc>
        <w:tc>
          <w:tcPr>
            <w:tcW w:w="16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8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9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66280675；66282281*8058</w:t>
              </w:r>
            </w:ins>
          </w:p>
        </w:tc>
      </w:tr>
      <w:tr w14:paraId="4674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A0C3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0C09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73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9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3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9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589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8CE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CB0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65E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D3BD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FA7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EA27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DAF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B7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9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5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49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660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D3C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3548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D274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BB5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7BE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975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456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1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0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初中思想政治（道德与法治）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8E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0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637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577A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93B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95D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9BB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B04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D653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AD0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83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0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初中地理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16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0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C50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ADE0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60B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0ED8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B593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1E7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D8B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5982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D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0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F9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0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809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2C7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684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5D0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44B1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703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C97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184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1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0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初中美术（劳技）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C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0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050A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52E9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ADD7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97A1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718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3FD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F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0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30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E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0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上海市新中初级中学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A4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1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A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1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C1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1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7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9E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1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上海市静安区高平路968号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D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1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sky_dwy@163.com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7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1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丁文彦</w:t>
              </w:r>
            </w:ins>
          </w:p>
        </w:tc>
        <w:tc>
          <w:tcPr>
            <w:tcW w:w="16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C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1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56504456         15921222902</w:t>
              </w:r>
            </w:ins>
          </w:p>
        </w:tc>
      </w:tr>
      <w:tr w14:paraId="3649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F34C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99B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0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1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初中物理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5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1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B5B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D3C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C44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B5B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C2E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783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C4D1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586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4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1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初中化学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CF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2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918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2731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530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005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B95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8D7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9E8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5C21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6B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2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初中历史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38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2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1AB8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2538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F6A8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17C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FDE1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3BA6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7AA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8E2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B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2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初中计算机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8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2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BD4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5BBF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A83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97FB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4F7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955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D66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201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5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2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D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2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6DE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638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7C0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EA2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14B0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693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8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2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31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B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2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上海市彭浦初级中学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C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2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初中计算机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6C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3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92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3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C8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3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上海市静安区彭浦新村150号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6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3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397865563@qq.com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07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3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王雅红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70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3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56911112*8317</w:t>
              </w:r>
            </w:ins>
          </w:p>
        </w:tc>
      </w:tr>
      <w:tr w14:paraId="5E78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F404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54CA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B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3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初中思想政治（道德与法治）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53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3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8479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BA68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5C64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D5A3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EB84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CB5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9F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3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32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6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3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上海市彭浦第三中学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8F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4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BF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4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1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4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3F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4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上海市静安区汾西路850号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E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"mailto:ppszja@163.com"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ppszja@163.com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E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4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胡筱翊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F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4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55150628</w:t>
              </w:r>
            </w:ins>
          </w:p>
        </w:tc>
      </w:tr>
      <w:tr w14:paraId="2F89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BA33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0FA1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D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4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80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4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3BC9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E44D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2AB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6D91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952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D18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D4C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924C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9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4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EC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4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1D99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9EBF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3509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C2FD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5DB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F04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950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294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7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5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初中思想政治（道德与法治）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26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5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9B03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39F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39B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7E4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37A2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A8C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4C85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1390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A3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5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2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5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E30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023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E858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B71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60D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91E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1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5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33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C9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5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上海市彭浦第四中学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8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5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F1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5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D6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5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8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5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上海市静安区闻喜路1056号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A3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"mailto:3215691783@qq.com"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3215691783@qq.com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34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6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龙老师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29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6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13601640623</w:t>
              </w:r>
            </w:ins>
          </w:p>
        </w:tc>
      </w:tr>
      <w:tr w14:paraId="12FF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AA2D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69F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1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6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2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6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52D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52C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565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341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6EC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541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77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6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34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E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6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上海市岭南中学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60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6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C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6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0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6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E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6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上海市静安区阳曲路421号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8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7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lnzx421@163.com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3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7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吴老师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A6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7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56818637转8406</w:t>
              </w:r>
            </w:ins>
          </w:p>
        </w:tc>
      </w:tr>
      <w:tr w14:paraId="5226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F7B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923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A6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7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3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7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4B84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A03E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299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D58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BAC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5D7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A63D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4ED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A1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7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3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7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805A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268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6545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675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6D54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1C1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17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7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35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4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7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上海市静安区实验中学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7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7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初中思想政治（道德与法治）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8D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8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7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8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F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8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上海市静安区芷江西路249号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B3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"mailto:190471523@qq.com"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190471523@qq.com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2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8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朱燕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A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8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56559859*8303</w:t>
              </w:r>
            </w:ins>
          </w:p>
        </w:tc>
      </w:tr>
      <w:tr w14:paraId="2051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1F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8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36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7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8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上海市静安区教育学院附属学校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5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8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B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8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F1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8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8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D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9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上海市静安区海防路300号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0B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"mailto:jjfx528@163.com"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jjfx528@163.com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76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9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金老师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1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9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62762367</w:t>
              </w:r>
            </w:ins>
          </w:p>
        </w:tc>
      </w:tr>
      <w:tr w14:paraId="790D1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A2A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4D8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CF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9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6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9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6A54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9F1E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807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6F15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000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E9F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5643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0CD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1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9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FF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9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1266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05D0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4363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F11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8759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3D2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B6FC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8DA8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A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9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初中物理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B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9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5ECE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A84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3384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AF3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9BA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523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D1C7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FFA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1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59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4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0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F00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262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FF5D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60C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2FF3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305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1DEA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BA5A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5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0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1D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0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1C46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5D0E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49AF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A5D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1A3D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30C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B544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6440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8F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0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小学计算机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B5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0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EFD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283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47B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2659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A35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347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6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0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37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6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0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上海市华灵学校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B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0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19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0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4C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0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0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1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上海市静安区沪太路1158号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6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"mailto:3847075825@qq.com"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3847075825@qq.com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6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1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徐老师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B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1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56959099*8807</w:t>
              </w:r>
            </w:ins>
          </w:p>
        </w:tc>
      </w:tr>
      <w:tr w14:paraId="68FE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41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1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38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C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1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上海市三泉学校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0E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1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D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1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4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1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0C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1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上海市静安区临汾路1515弄35号甲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18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"mailto:563893923@qq.com"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563893923@qq.com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D1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1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苏亮亮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0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2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56418521</w:t>
              </w:r>
            </w:ins>
          </w:p>
        </w:tc>
      </w:tr>
      <w:tr w14:paraId="2F34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60AB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21E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A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2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初中美术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E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2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9EA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06A4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60DE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CAE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636D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6F2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7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2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39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46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2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上海市静安区大宁国际学校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4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2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1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2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E3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2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10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19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2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上海市静安区平型关路2166号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84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2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jadngjxx@163.com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8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3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黄晨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9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3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66252266*1206</w:t>
              </w:r>
            </w:ins>
          </w:p>
        </w:tc>
      </w:tr>
      <w:tr w14:paraId="1DB6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623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ADD9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0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3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40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3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93CA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65B8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8D7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59B9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6B7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1C0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B9E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319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9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3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00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3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456E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F57C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0ABD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26CF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238E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5B2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B66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F715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22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3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初中思想政治（道德与法治）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0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3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7916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E55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F2E0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743E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09B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C6F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423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221A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A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3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8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3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B77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153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100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4BBF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EFC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9EE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E3E5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727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1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4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E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4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A5B0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C19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9604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8F5E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318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8ED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29F4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279C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F3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4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6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4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93F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B6FE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803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CF06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2DE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AA7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9C05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171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6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4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小学计算机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2A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4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8290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CA5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686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2C7D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3D9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49E9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3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4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40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D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4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上海市静安区南阳学校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9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4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DB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4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8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5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6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5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上海市静安区长乐路672弄34号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A8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"mailto:2660297391@qq.com"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2660297391@qq.com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B9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5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程燕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C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5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15800460711</w:t>
              </w:r>
            </w:ins>
          </w:p>
        </w:tc>
      </w:tr>
      <w:tr w14:paraId="5C18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DF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5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41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E0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5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上海市第一师范学校附属小学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A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5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CD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5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D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5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93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5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上海市静安区万航渡路299号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2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6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sysfx@163.com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B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6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高佳禾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B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6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62538580</w:t>
              </w:r>
            </w:ins>
          </w:p>
        </w:tc>
      </w:tr>
      <w:tr w14:paraId="580B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60E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0DEC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C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6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A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6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FA83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E825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1FC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6DB2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E46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543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12B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75A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B8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6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小学科学技术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F5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6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A2D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359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657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8FDD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B3B5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A5D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FA89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7F41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A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6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A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6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E04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431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E603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7D8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649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6BF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59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6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42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25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7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上海市第一师范学校附属小学分校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C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7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A2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7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E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7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</w:t>
              </w:r>
            </w:ins>
          </w:p>
        </w:tc>
        <w:tc>
          <w:tcPr>
            <w:tcW w:w="375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B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7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上海市静安区延平路46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44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7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sysfx@163.com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50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7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高佳禾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D3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7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62538580</w:t>
              </w:r>
            </w:ins>
          </w:p>
        </w:tc>
      </w:tr>
      <w:tr w14:paraId="7D326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C53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8C9A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90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7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60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7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744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B5D1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B3BD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646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211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C727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1FB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C4D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7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8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小学音乐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E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8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19A7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A23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BBC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C7E3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E6AC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2E3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4A90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0839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9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8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小学心理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48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8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24FB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542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CB2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159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E647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61A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9D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8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43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61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8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上海市静安区万航渡路小学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2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8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82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8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2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8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7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70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8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上海市静安区万航渡路690号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B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9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wanxiaoedu@126.com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8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9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乔老师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92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9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13681860828</w:t>
              </w:r>
            </w:ins>
          </w:p>
        </w:tc>
      </w:tr>
      <w:tr w14:paraId="3F3AD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CA93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6F34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2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9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8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9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CEC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209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4D2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44C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CCFB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AF6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E42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371C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0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9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C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9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D90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1AC9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0528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A2AF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3D7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0F9D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E0BE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3C8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19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9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小学美术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E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9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ECD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8D6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04E4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E26A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FCF2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AAEC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12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69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44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1A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0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上海市静安区市西小学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FE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0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DB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0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57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0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9A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0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上海市静安区万航渡路154号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F1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0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41456093@qq.com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6A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0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赵作媛</w:t>
              </w:r>
            </w:ins>
          </w:p>
        </w:tc>
        <w:tc>
          <w:tcPr>
            <w:tcW w:w="16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D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0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52394959*8211 13764331420</w:t>
              </w:r>
            </w:ins>
          </w:p>
        </w:tc>
      </w:tr>
      <w:tr w14:paraId="037F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2D8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4032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40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0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C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0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931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F3D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D02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33F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5612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035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D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1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45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6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1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F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1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小学外语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12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1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D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1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E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1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上海市静安区长寿路827号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00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"mailto:190677343@qq.com"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190677343@qq.com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0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1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张帆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AF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1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62314109</w:t>
              </w:r>
            </w:ins>
          </w:p>
        </w:tc>
      </w:tr>
      <w:tr w14:paraId="6E07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8A8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5AA7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B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1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小学美术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3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1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872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B53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972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058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FB6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ADF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435A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0CE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0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2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小学科学技术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99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2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CD0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AC44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6341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CFB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F5C5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C8F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F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2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46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A9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2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上海市静安区第一中心小学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7C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2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B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2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F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2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F0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2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上海市静安区新闸路1461号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8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"mailto:yzxxiaozhangshi@163.com"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yzxxiaozhangshi@163.com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D6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2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曹志正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A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2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13761228138</w:t>
              </w:r>
            </w:ins>
          </w:p>
        </w:tc>
      </w:tr>
      <w:tr w14:paraId="6641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E9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3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47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3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3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上海市静安区第二中心小学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7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3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66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3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83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3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55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3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上海市静安区余姚路441号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1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3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jinganerxiao441@163.com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4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3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陆惠忠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01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3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62497161</w:t>
              </w:r>
            </w:ins>
          </w:p>
        </w:tc>
      </w:tr>
      <w:tr w14:paraId="1730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33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3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48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7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4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上海市静安区第三中心小学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A9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4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小学心理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C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4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E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4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0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4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上海市静安区泰兴路275号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DF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"mailto:mumu27001@sina.com"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mumu27001@sina.com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38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4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邵老师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27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4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62553895</w:t>
              </w:r>
            </w:ins>
          </w:p>
        </w:tc>
      </w:tr>
      <w:tr w14:paraId="22AC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2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4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49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A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4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上海市静安区启慧学校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F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4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小学美术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7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5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37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5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F8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5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上海市静安区保德路1316弄106号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E3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"mailto:935412733@qq.com"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935412733@qq.com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B4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5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盛晓佳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29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5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66242823</w:t>
              </w:r>
            </w:ins>
          </w:p>
        </w:tc>
      </w:tr>
      <w:tr w14:paraId="4345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B9C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372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B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5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小学音乐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7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5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16D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A27F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6748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0EF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3427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88DF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F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5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50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F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5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上海棋院实验小学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91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5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2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6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1E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6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DF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6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上海市静安区晋元路178号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3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6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847116465@qq.com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4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6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张雨欣 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AD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6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63814188</w:t>
              </w:r>
            </w:ins>
          </w:p>
        </w:tc>
      </w:tr>
      <w:tr w14:paraId="42C3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DA2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F32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24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6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小学思想政治（道德与法治）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7C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6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0CD5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CA4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369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231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002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9B6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6A16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7CA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6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6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小学科学技术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1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6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724A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3BA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5E6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8F4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212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6E31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73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7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51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6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7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上海市静安区止园路小学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7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7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4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7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C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7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9D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7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上海市静安区青云路437号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7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"mailto:zylxxzp@126.com"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zylxxzp@126.com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3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7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朱黎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7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7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56629084×8513</w:t>
              </w:r>
            </w:ins>
          </w:p>
        </w:tc>
      </w:tr>
      <w:tr w14:paraId="638E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5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7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52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57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7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上海市静安区中兴路小学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5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8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C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8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F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8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4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8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上海市静安区中兴路1347号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54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"mailto:1215046279@qq.com"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1215046279@qq.com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D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8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管奚莲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51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8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13901804250</w:t>
              </w:r>
            </w:ins>
          </w:p>
        </w:tc>
      </w:tr>
      <w:tr w14:paraId="2B00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4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8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53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F9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8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上海市静安区和田路小学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8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8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EF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8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5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9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8B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9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上海市静安区和田路434号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AB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"mailto:baby_luck_519@163.com"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baby_luck_519@163.com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27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9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吴昌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7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9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56624901*8211</w:t>
              </w:r>
            </w:ins>
          </w:p>
        </w:tc>
      </w:tr>
      <w:tr w14:paraId="0A84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7CAD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233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6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9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8C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9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270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9623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43E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218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ACA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556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0B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9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54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D0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9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上海市静安区大宁路小学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1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9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B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79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E7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0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0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0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上海市静安区大宁路181弄15号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D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0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178840583@qq.com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8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0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高若莹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1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0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56382166</w:t>
              </w:r>
            </w:ins>
          </w:p>
        </w:tc>
      </w:tr>
      <w:tr w14:paraId="169B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2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0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55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D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0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上海市静安区永和小学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F9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0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小学科学技术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3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0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05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0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2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1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上海市静安区高平路891号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2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1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yuki1223@126.com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C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1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叶蓓蕾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C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1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56683947*808</w:t>
              </w:r>
            </w:ins>
          </w:p>
        </w:tc>
      </w:tr>
      <w:tr w14:paraId="1906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F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1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1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1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上海市静安区永兴路第二小学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0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1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小学心理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07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1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8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1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A2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1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上海市静安区永兴路621号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1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2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y2xschool@126.com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4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2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武聆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59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2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56622705*8292</w:t>
              </w:r>
            </w:ins>
          </w:p>
        </w:tc>
      </w:tr>
      <w:tr w14:paraId="41C8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F7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2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57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9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2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上海市静安区彭浦新村第一小学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A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2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小学科学技术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E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2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43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2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3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2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上海市静安区闻喜路360号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F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2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pengpuyixiao@126.com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34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3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柴莹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D5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3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56811550*8309</w:t>
              </w:r>
            </w:ins>
          </w:p>
        </w:tc>
      </w:tr>
      <w:tr w14:paraId="562C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97F2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285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A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3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小学音乐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7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3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5CF9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B66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F9A1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784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2BB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700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C8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3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58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B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3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上海市静安区科技学校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1E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3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小学科学技术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61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3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9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3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FA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3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上海市静安区阳曲路350弄1号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E8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4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zhouyun1111@yeah.net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7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4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周贇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4F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4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18001792121</w:t>
              </w:r>
            </w:ins>
          </w:p>
        </w:tc>
      </w:tr>
      <w:tr w14:paraId="5E18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DE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4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59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1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4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上海市静安区阳曲路小学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6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4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F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4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0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4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F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4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上海市静安区闻喜路280弄38号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6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"mailto:125704538@qq.com"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125704538@qq.com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1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4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黄艺盈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E0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5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56880111-818</w:t>
              </w:r>
            </w:ins>
          </w:p>
        </w:tc>
      </w:tr>
      <w:tr w14:paraId="12A3F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78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5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60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84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5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上海市静安区共康小学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51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5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小学科学技术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08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5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7B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5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3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5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上海市静安区长临路共康四村98号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56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"mailto:luzhouye@126.com"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luzhouye@126.com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B3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5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陆周烨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B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5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13795232819</w:t>
              </w:r>
            </w:ins>
          </w:p>
        </w:tc>
      </w:tr>
      <w:tr w14:paraId="6592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E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5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61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D9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6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上海市静安区闸北第一中心小学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DA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6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51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6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6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6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2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6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上海市静安区康乐路199号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C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"mailto:15801966597@163.com"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15801966597@163.com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8B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6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石峥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34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6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63065511</w:t>
              </w:r>
            </w:ins>
          </w:p>
        </w:tc>
      </w:tr>
      <w:tr w14:paraId="54652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6FD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9009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A9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6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AA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6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C6B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DBDA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EFF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DEE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640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32D9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52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6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3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7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上海市静安区闸北实验小学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1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7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0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7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27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7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E6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7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上海市静安区大宁路670号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E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"mailto:3231844619@qq.com"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3231844619@qq.com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A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7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陈江燕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0F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7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15021308055</w:t>
              </w:r>
            </w:ins>
          </w:p>
        </w:tc>
      </w:tr>
      <w:tr w14:paraId="51467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3705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8D2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D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7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小学美术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5B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7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C82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4847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2CB9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A28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A72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AD2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4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7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63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65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8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上海市静安区闸北实验小学明德校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C2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8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97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8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55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8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B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8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上海市静安区老沪太路218号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2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"mailto:3231844619@qq.com"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3231844619@qq.com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36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8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陈江燕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31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8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15021308055</w:t>
              </w:r>
            </w:ins>
          </w:p>
        </w:tc>
      </w:tr>
      <w:tr w14:paraId="6F81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39D4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9E6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5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8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D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8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AA4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3E3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B64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F74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F6F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55D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9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8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64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C5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9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上海市大宁国际小学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E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9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6C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9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B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9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37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1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9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上海市静安区北宝兴路900号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46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"mailto:121776761@qq.com"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121776761@qq.com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B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9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林鑫  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97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9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56770931</w:t>
              </w:r>
            </w:ins>
          </w:p>
        </w:tc>
      </w:tr>
      <w:tr w14:paraId="34F5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E1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9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65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2A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9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上海市静安区威海路幼儿园 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06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89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幼教（学前保健 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8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0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7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0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60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0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上海市静安区威海路730号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FC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"mailto:jaweihai730@163.com"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jaweihai730@163.com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62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0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王敏贤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11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0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62671136</w:t>
              </w:r>
            </w:ins>
          </w:p>
        </w:tc>
      </w:tr>
      <w:tr w14:paraId="7B5F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CF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0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66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4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0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上海行健职业学院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F3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0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飞行器数字化制造技术教师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D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0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F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0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13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75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1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上海市静安区原平路55号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3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"mailto:zhaopin@shxj.edu.cn"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zhaopin@shxj.edu.cn 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D3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1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张蕾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8B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1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66103009</w:t>
              </w:r>
            </w:ins>
          </w:p>
        </w:tc>
      </w:tr>
      <w:tr w14:paraId="4E97F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3A8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063E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6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1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飞行器数字化制造技术实训教师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54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1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818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84C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0BB6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DED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D0B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831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8337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3C3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D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1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计算机网路信息安全教师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1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1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70B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B3E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E17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703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6B4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380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C056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B87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C6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1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汽车专任教师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B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1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DBD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166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3AB6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318B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7961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E49E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FE9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ACA5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7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1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新商科专任教师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0C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2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9256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291C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8666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3F2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7AB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99D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C17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128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F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2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辅导员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F7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2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0D5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3FA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ACC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F7F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D6B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380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76A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55BA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8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2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思政专任教师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EE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2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AAD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748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6F71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4C58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F84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99B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9C0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B827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7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2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影视多媒体技术教师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C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2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DC6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DFD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5DF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95AD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35E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143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C876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0782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6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2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网络实训教师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4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2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A53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1C8E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DF7B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5C2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536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515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B497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304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0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2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信息安全实训教师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4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3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9CD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0506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5298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CA4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FA85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E42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4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3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67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B1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3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上海市静安区少年宫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4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3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模型（船模、建模）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37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3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0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3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A0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3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上海市静安区宝山路207号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A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3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815546968@qq.com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F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3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吴琳琳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AA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3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13701950746</w:t>
              </w:r>
            </w:ins>
          </w:p>
        </w:tc>
      </w:tr>
      <w:tr w14:paraId="576E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94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4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68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1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4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上海市静安区青少年活动中心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A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4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钢琴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0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4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0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4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37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89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4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（北部）阳曲路330号</w:t>
              </w:r>
            </w:ins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31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"mailto:L13052188963@126.com"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L13052188963@126.com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C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4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陆晨宁</w:t>
              </w:r>
            </w:ins>
          </w:p>
        </w:tc>
        <w:tc>
          <w:tcPr>
            <w:tcW w:w="1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5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4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56916962</w:t>
              </w:r>
            </w:ins>
          </w:p>
        </w:tc>
      </w:tr>
      <w:tr w14:paraId="6755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AE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4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69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0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4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上海市静安区教育学院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22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5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高中语文教研员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4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5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8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5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12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1D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5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上海市静安区中华新路482号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E8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5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jajyxyrss@163.com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A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5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范丽萍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1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5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56320597</w:t>
              </w:r>
            </w:ins>
          </w:p>
        </w:tc>
      </w:tr>
      <w:tr w14:paraId="24F1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5B95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EA3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4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5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高中数学教研员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78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5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272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18D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9E20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0630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4033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BED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078B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F05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0C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5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初中外语教研员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59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6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CB4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6B2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74E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936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FF5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2AE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2F52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ACF5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E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6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初中化学教研员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7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6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7CBC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7C7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A31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44C4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127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34F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D89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2157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90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6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初中道法与法治教研员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C2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6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9A10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7C5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9E2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2F7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7BAD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614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EC8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4B5F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C0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6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中小学劳技教研员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4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6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A3AC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423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80A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C914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ED0B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15D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676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EB1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CF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6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人工智能教研员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AE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6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6AB9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4AAE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C8D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2C2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794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AEC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4CE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4B7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B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6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小学外语教研员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1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7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5AF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8323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091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D53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ECC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F76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A182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585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C9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7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计算机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B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7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51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798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356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FD22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A36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BF2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F6C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2C7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3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7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教育管理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FD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7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432C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BAB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DCC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943D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E35E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B73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9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7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70</w:t>
              </w:r>
            </w:ins>
          </w:p>
        </w:tc>
        <w:tc>
          <w:tcPr>
            <w:tcW w:w="3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8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7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上海市静安区家庭教育指导中心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9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7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心理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55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7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8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7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4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8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上海市静安区奉贤路68弄48号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EB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"mailto:centre6848@126.com"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centre6848@126.com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8B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8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张老师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0E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8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62710009</w:t>
              </w:r>
            </w:ins>
          </w:p>
        </w:tc>
      </w:tr>
      <w:tr w14:paraId="5EAD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7B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8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71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2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8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上海市静安区业余大学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9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8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智慧健康养老服务与管理专业教师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FC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8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3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8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14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A0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8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上海市静安区胶州路601号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2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"mailto:janhr@sjdc.net.cn"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janhr@sjdc.net.cn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8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20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8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王凌        赵文淳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F0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9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32206796</w:t>
              </w:r>
            </w:ins>
          </w:p>
        </w:tc>
      </w:tr>
      <w:tr w14:paraId="5CB4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5E03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5EF9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6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9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计算机专业教师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9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9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EE7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8CA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ACB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90E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2D2D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619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5F4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4789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8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9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社区教育专职教师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A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9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8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359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116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79E2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B39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408A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8C1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045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6D9A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00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9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基层治理专职教师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A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9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6F0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FC9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81D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532F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76E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CA5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B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9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72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BD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9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上海市逸夫职业技术学校</w:t>
              </w:r>
            </w:ins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D5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99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高中语文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0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0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28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0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11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3B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0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上海市静安区巨鹿路700号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0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0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yf_renshi@163.com</w:t>
              </w:r>
            </w:ins>
          </w:p>
        </w:tc>
        <w:tc>
          <w:tcPr>
            <w:tcW w:w="118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F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0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徐青     纪芳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FB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0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62894631</w:t>
              </w:r>
            </w:ins>
          </w:p>
        </w:tc>
      </w:tr>
      <w:tr w14:paraId="5C64F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ABF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7C0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53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0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5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0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EB4E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EE7B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A8C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666E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8D6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BD3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6F44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58B3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C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0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高中计算机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D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0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EB2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AEF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F03B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1744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B68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B3E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8A6A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8B0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86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1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动漫设计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80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1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992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A09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F7C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735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CF0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13D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0E95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E0EE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AC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1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影视动画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CB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1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763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84B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E23D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3B4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6BE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64E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C43B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182F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B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1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视觉传达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E4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1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7D78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301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A69C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5EE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89F9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5D7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583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3F0A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1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1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室内设计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FB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1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D75F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210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6E4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0D93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831B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0C70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6F4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9F2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DF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1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服装设计与制作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3B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1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20F9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162F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FE1D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D307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ED0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A74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97E9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7B5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0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2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摄影摄像技术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8B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2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FB5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B35F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CD1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C7BA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381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E23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6245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76E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91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2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数字媒体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3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2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D17B6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7C3B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B13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65F77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3A63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27E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75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2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73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3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2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上海市市北职业高级中学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EC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2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高中思想政治（道德与法治）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6A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2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6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2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3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2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上海市静安区宝山路584号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D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3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zp1061@sina.com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6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3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朱萍</w:t>
              </w:r>
            </w:ins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32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3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56700187</w:t>
              </w:r>
            </w:ins>
          </w:p>
        </w:tc>
      </w:tr>
      <w:tr w14:paraId="32A8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F13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C6D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D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3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应急救援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5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3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AC69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7B16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9FF8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C752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0E90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D20E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82D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54A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F3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3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中西面点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DD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3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469C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4E3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35EEB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DA0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119D1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BCF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DD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37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74</w:t>
              </w:r>
            </w:ins>
          </w:p>
        </w:tc>
        <w:tc>
          <w:tcPr>
            <w:tcW w:w="36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9E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38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上海市第一聋哑学校</w:t>
              </w:r>
            </w:ins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F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39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数学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4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40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7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41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375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C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42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上海市静安区景凤路300号 </w:t>
              </w:r>
            </w:ins>
          </w:p>
        </w:tc>
        <w:tc>
          <w:tcPr>
            <w:tcW w:w="324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1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"mailto:zhixin300@163.com" \o "2026年静安区教育系统教师公开招聘计划（第一批）"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zhixin300@163.com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8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38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43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华老师</w:t>
              </w:r>
            </w:ins>
          </w:p>
        </w:tc>
        <w:tc>
          <w:tcPr>
            <w:tcW w:w="16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9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44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66839864</w:t>
              </w:r>
            </w:ins>
          </w:p>
        </w:tc>
      </w:tr>
      <w:tr w14:paraId="79A5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98CD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152C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7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45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体育</w:t>
              </w:r>
            </w:ins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4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ins w:id="1046">
              <w:r>
                <w:rPr>
                  <w:rFonts w:hint="default" w:ascii="Helvetica" w:hAnsi="Helvetica" w:eastAsia="Helvetica" w:cs="Helvetica"/>
                  <w:i w:val="0"/>
                  <w:iCs w:val="0"/>
                  <w:caps w:val="0"/>
                  <w:color w:val="333333"/>
                  <w:spacing w:val="0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A09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A4198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B44B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FAEAA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DD1A2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 w14:paraId="67099E16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609C1"/>
    <w:rsid w:val="5526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2025-10-20T01:31:00Z</dcterms:created>
  <dc:creator>水无鱼</dc:creator>
  <cp:lastModifiedBy>水无鱼</cp:lastModifiedBy>
  <dcterms:modified xsi:type="dcterms:W3CDTF">2025-10-20T05:34:37Z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7D978C27460B4A2EB4D688FCED338401_11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