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3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303"/>
        <w:gridCol w:w="981"/>
        <w:gridCol w:w="1303"/>
        <w:gridCol w:w="981"/>
        <w:gridCol w:w="1355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6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shd w:val="clear" w:color="auto" w:fill="FFFFFF"/>
                <w:lang w:bidi="ar"/>
              </w:rPr>
              <w:t>海南省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银行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shd w:val="clear" w:color="auto" w:fill="FFFFFF"/>
                <w:lang w:eastAsia="zh-CN" w:bidi="ar"/>
              </w:rPr>
              <w:t>学校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eastAsia="zh-CN"/>
              </w:rPr>
              <w:t>第二次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公开招聘事业编制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是否在编在岗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本人已阅读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海南省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eastAsia="zh-CN" w:bidi="ar"/>
              </w:rPr>
              <w:t>银行学校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eastAsia="zh-CN" w:bidi="ar"/>
              </w:rPr>
              <w:t>第二次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公开招聘事业编制</w:t>
            </w:r>
            <w:ins w:id="0" w:author="辰星" w:date="2025-11-13T08:16:28Z">
              <w:r>
                <w:rPr>
                  <w:rFonts w:hint="eastAsia" w:ascii="仿宋" w:hAnsi="仿宋" w:eastAsia="仿宋" w:cs="仿宋"/>
                  <w:color w:val="FF0000"/>
                  <w:kern w:val="0"/>
                  <w:sz w:val="24"/>
                  <w:szCs w:val="24"/>
                  <w:u w:val="none"/>
                  <w:shd w:val="clear" w:color="auto" w:fill="auto"/>
                  <w:lang w:eastAsia="zh-CN" w:bidi="ar"/>
                </w:rPr>
                <w:t>工作</w:t>
              </w:r>
            </w:ins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eastAsia="zh-CN" w:bidi="ar"/>
              </w:rPr>
              <w:t>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公告，充分理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解其内容，所提供的材料和填写的信息均真实无误。如提供的材料和填写的信息不实或有误，由此所产生的一切责任和后果由本人承担。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签名: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注：需双面打印此表。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辰星">
    <w15:presenceInfo w15:providerId="WPS Office" w15:userId="1351045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TQ2ZmJjZTA4MjY2ZTllMjViYWZkNDA3ZWEzNDEifQ=="/>
  </w:docVars>
  <w:rsids>
    <w:rsidRoot w:val="78905E8D"/>
    <w:rsid w:val="011B7141"/>
    <w:rsid w:val="016137D6"/>
    <w:rsid w:val="038E63BC"/>
    <w:rsid w:val="24F8064D"/>
    <w:rsid w:val="3B5609CB"/>
    <w:rsid w:val="48EE4D5B"/>
    <w:rsid w:val="4E287FA2"/>
    <w:rsid w:val="4F0A6743"/>
    <w:rsid w:val="52F546C9"/>
    <w:rsid w:val="5EF916F2"/>
    <w:rsid w:val="60003E95"/>
    <w:rsid w:val="6F023E6B"/>
    <w:rsid w:val="789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322</Characters>
  <Lines>0</Lines>
  <Paragraphs>0</Paragraphs>
  <TotalTime>1</TotalTime>
  <ScaleCrop>false</ScaleCrop>
  <LinksUpToDate>false</LinksUpToDate>
  <CharactersWithSpaces>379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2025-07-18T04:02:00Z</dcterms:created>
  <dc:creator>糯米团子☞♡☜</dc:creator>
  <cp:lastModifiedBy>糯米团子☞♡☜</cp:lastModifiedBy>
  <cp:lastPrinted>2025-07-18T08:18:00Z</cp:lastPrinted>
  <dcterms:modified xsi:type="dcterms:W3CDTF">2025-11-13T01:32:14Z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8FBCF961D6FE482F86DB48CF9C86FFCC_12</vt:lpwstr>
  </property>
  <property fmtid="{D5CDD505-2E9C-101B-9397-08002B2CF9AE}" pid="4" name="KSOTemplateDocerSaveRecord">
    <vt:lpwstr>eyJoZGlkIjoiYzE3Y2I0MjM4NWYwODk1MDMzMDI3ZjRhZTQ0OTc0OTMiLCJ1c2VySWQiOiIyNDk3MDY3NjUifQ==</vt:lpwstr>
  </property>
</Properties>
</file>