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D77C3">
      <w:pPr>
        <w:spacing w:line="520" w:lineRule="exact"/>
        <w:rPr>
          <w:rFonts w:hint="eastAsia" w:ascii="黑体" w:hAnsi="黑体" w:eastAsia="黑体" w:cs="黑体"/>
          <w:bCs/>
          <w:spacing w:val="-4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pacing w:val="-4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pacing w:val="-4"/>
          <w:sz w:val="28"/>
          <w:szCs w:val="28"/>
          <w:lang w:val="en-US" w:eastAsia="zh-CN"/>
        </w:rPr>
        <w:t>4</w:t>
      </w:r>
    </w:p>
    <w:p w14:paraId="1F22B867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承诺书</w:t>
      </w:r>
    </w:p>
    <w:p w14:paraId="573B2EB5"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1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18"/>
        </w:rPr>
        <w:t>我已仔细阅读《三亚市海棠区教育系统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18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18"/>
        </w:rPr>
        <w:t>面向全国公开招聘编制教师公告》，清楚并理解其内容。我郑重承诺如下：</w:t>
      </w:r>
    </w:p>
    <w:p w14:paraId="3BE8F663">
      <w:pPr>
        <w:spacing w:line="560" w:lineRule="exact"/>
        <w:ind w:firstLine="560" w:firstLineChars="200"/>
        <w:rPr>
          <w:rFonts w:eastAsia="仿宋_GB2312"/>
          <w:color w:val="000000"/>
          <w:sz w:val="28"/>
          <w:szCs w:val="1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18"/>
        </w:rPr>
        <w:t>1.</w:t>
      </w:r>
      <w:r>
        <w:rPr>
          <w:rFonts w:eastAsia="仿宋_GB2312"/>
          <w:color w:val="000000"/>
          <w:sz w:val="28"/>
          <w:szCs w:val="18"/>
        </w:rPr>
        <w:t>本人自愿报考</w:t>
      </w:r>
      <w:r>
        <w:rPr>
          <w:rFonts w:hint="default" w:ascii="Times New Roman" w:hAnsi="Times New Roman" w:eastAsia="仿宋_GB2312" w:cs="Times New Roman"/>
          <w:color w:val="000000"/>
          <w:sz w:val="28"/>
          <w:szCs w:val="18"/>
          <w:lang w:eastAsia="zh-CN"/>
        </w:rPr>
        <w:t>三亚市海棠区教育系统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18"/>
          <w:lang w:eastAsia="zh-CN"/>
        </w:rPr>
        <w:t>2026年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18"/>
          <w:lang w:eastAsia="zh-CN"/>
        </w:rPr>
        <w:t>面向全国公开招聘编制教师</w:t>
      </w:r>
      <w:r>
        <w:rPr>
          <w:rFonts w:eastAsia="仿宋_GB2312"/>
          <w:color w:val="000000"/>
          <w:sz w:val="28"/>
          <w:szCs w:val="18"/>
        </w:rPr>
        <w:t>的相关岗位，已清楚了解报考岗位所有条件要求，并保证本人符合该资格条件及提供的所有材料、证件真实、</w:t>
      </w:r>
      <w:bookmarkStart w:id="0" w:name="_GoBack"/>
      <w:bookmarkEnd w:id="0"/>
      <w:r>
        <w:rPr>
          <w:rFonts w:eastAsia="仿宋_GB2312"/>
          <w:color w:val="000000"/>
          <w:sz w:val="28"/>
          <w:szCs w:val="18"/>
        </w:rPr>
        <w:t>有效。</w:t>
      </w:r>
    </w:p>
    <w:p w14:paraId="5B980797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18"/>
        </w:rPr>
        <w:t>2.本人自觉遵守</w:t>
      </w:r>
      <w:r>
        <w:rPr>
          <w:rFonts w:hint="eastAsia" w:ascii="仿宋_GB2312" w:eastAsia="仿宋_GB2312"/>
          <w:sz w:val="28"/>
          <w:szCs w:val="28"/>
        </w:rPr>
        <w:t>公开招聘的各项规定，诚实守信，严守纪律，认真履行报考人员的义务。</w:t>
      </w:r>
    </w:p>
    <w:p w14:paraId="535718E6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default" w:ascii="Times New Roman" w:eastAsia="仿宋_GB2312"/>
          <w:color w:val="000000"/>
          <w:sz w:val="28"/>
          <w:szCs w:val="1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刑事</w:t>
      </w:r>
      <w:r>
        <w:rPr>
          <w:rFonts w:hint="eastAsia" w:ascii="仿宋_GB2312" w:hAnsi="仿宋_GB2312" w:eastAsia="仿宋_GB2312" w:cs="仿宋_GB2312"/>
          <w:sz w:val="28"/>
          <w:szCs w:val="28"/>
        </w:rPr>
        <w:t>责任的军人；不在人民法院公布的失信被执行人名单中。</w:t>
      </w:r>
    </w:p>
    <w:p w14:paraId="31DB3879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default" w:ascii="Times New Roman" w:eastAsia="仿宋_GB2312"/>
          <w:color w:val="000000"/>
          <w:sz w:val="28"/>
          <w:szCs w:val="1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7CC0CD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default" w:ascii="Times New Roman" w:eastAsia="仿宋_GB2312"/>
          <w:color w:val="000000"/>
          <w:sz w:val="28"/>
          <w:szCs w:val="18"/>
          <w:lang w:val="en-US" w:eastAsia="zh-CN"/>
        </w:rPr>
        <w:t>5.</w:t>
      </w:r>
      <w:r>
        <w:rPr>
          <w:rFonts w:hint="eastAsia" w:ascii="仿宋_GB2312" w:eastAsia="仿宋_GB2312"/>
          <w:color w:val="auto"/>
          <w:sz w:val="28"/>
          <w:szCs w:val="28"/>
        </w:rPr>
        <w:t>其他材料承诺如下：</w:t>
      </w:r>
    </w:p>
    <w:p w14:paraId="2E76219A">
      <w:pPr>
        <w:widowControl/>
        <w:shd w:val="clear" w:color="auto" w:fill="auto"/>
        <w:spacing w:line="52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□本人属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2026年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应届毕业生，目前尚未取得毕业证</w:t>
      </w:r>
      <w:ins w:id="0" w:author="夣。" w:date="2026-03-10T09:56:01Z">
        <w:r>
          <w:rPr>
            <w:rFonts w:hint="eastAsia" w:ascii="仿宋_GB2312" w:eastAsia="仿宋_GB2312" w:cs="Times New Roman"/>
            <w:color w:val="auto"/>
            <w:sz w:val="28"/>
            <w:szCs w:val="28"/>
            <w:lang w:val="en-US" w:eastAsia="zh-CN"/>
          </w:rPr>
          <w:t>及</w:t>
        </w:r>
      </w:ins>
      <w:ins w:id="1" w:author="夣。" w:date="2026-03-10T09:55:07Z">
        <w:r>
          <w:rPr>
            <w:rFonts w:hint="eastAsia" w:ascii="仿宋_GB2312" w:eastAsia="仿宋_GB2312" w:cs="Times New Roman"/>
            <w:color w:val="auto"/>
            <w:sz w:val="28"/>
            <w:szCs w:val="28"/>
            <w:lang w:val="en-US" w:eastAsia="zh-CN"/>
          </w:rPr>
          <w:t>学位证</w:t>
        </w:r>
      </w:ins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。本人知晓并承诺：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2026年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8月31日前取得并提供毕业证</w:t>
      </w:r>
      <w:ins w:id="2" w:author="夣。" w:date="2026-03-10T09:56:05Z">
        <w:r>
          <w:rPr>
            <w:rFonts w:hint="eastAsia" w:ascii="仿宋_GB2312" w:eastAsia="仿宋_GB2312" w:cs="Times New Roman"/>
            <w:color w:val="auto"/>
            <w:sz w:val="28"/>
            <w:szCs w:val="28"/>
            <w:lang w:val="en-US" w:eastAsia="zh-CN"/>
          </w:rPr>
          <w:t>及</w:t>
        </w:r>
      </w:ins>
      <w:ins w:id="3" w:author="夣。" w:date="2026-03-10T09:55:40Z">
        <w:r>
          <w:rPr>
            <w:rFonts w:hint="eastAsia" w:ascii="仿宋_GB2312" w:eastAsia="仿宋_GB2312" w:cs="Times New Roman"/>
            <w:color w:val="auto"/>
            <w:sz w:val="28"/>
            <w:szCs w:val="28"/>
            <w:lang w:val="en-US" w:eastAsia="zh-CN"/>
          </w:rPr>
          <w:t>学位证</w:t>
        </w:r>
      </w:ins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，否则将被取消应聘或聘用资格。</w:t>
      </w:r>
    </w:p>
    <w:p w14:paraId="7401E3FD">
      <w:pPr>
        <w:widowControl/>
        <w:shd w:val="clear" w:color="auto" w:fill="auto"/>
        <w:spacing w:line="52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_GB2312" w:hAnsi="Times New Roman" w:eastAsia="仿宋_GB2312" w:cs="Times New Roman"/>
          <w:bCs w:val="0"/>
          <w:color w:val="auto"/>
          <w:sz w:val="28"/>
          <w:szCs w:val="28"/>
        </w:rPr>
        <w:t>□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本人属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2026年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应届毕业生，目前尚未取得报考岗位所要求的教师资格证。本人知晓并承诺：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/>
        </w:rPr>
        <w:t>如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未在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2026年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8月31日前取得并提供应聘岗位对应学科及相应层次的教师资格证，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  <w:t>取消应聘或聘用资格，责任自负。</w:t>
      </w:r>
    </w:p>
    <w:p w14:paraId="732156C2">
      <w:pPr>
        <w:widowControl/>
        <w:shd w:val="clear" w:color="auto" w:fill="auto"/>
        <w:spacing w:line="52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 w:val="0"/>
          <w:color w:val="auto"/>
          <w:sz w:val="28"/>
          <w:szCs w:val="28"/>
        </w:rPr>
        <w:t>□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本人属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2026年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应届毕业生，目前尚未取得报考岗位所要求的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  <w:t>英语专业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  <w:t>级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/>
        </w:rPr>
        <w:t>及以上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  <w:t>等级证书。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本人知晓并承诺：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  <w:lang w:eastAsia="zh-CN"/>
        </w:rPr>
        <w:t>2026年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  <w:t>8月31日前取得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并提供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  <w:t>英语专业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  <w:lang w:eastAsia="zh-CN"/>
        </w:rPr>
        <w:t>四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  <w:t>级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  <w:lang w:val="en-US" w:eastAsia="zh-CN"/>
        </w:rPr>
        <w:t>及以上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  <w:t>等级证书，否则将被取消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应聘或聘用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  <w:t>资格。</w:t>
      </w:r>
    </w:p>
    <w:p w14:paraId="63707360">
      <w:pPr>
        <w:widowControl/>
        <w:shd w:val="clear" w:color="auto" w:fill="auto"/>
        <w:spacing w:line="520" w:lineRule="exact"/>
        <w:ind w:firstLine="560" w:firstLineChars="200"/>
        <w:jc w:val="left"/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</w:pPr>
      <w:r>
        <w:rPr>
          <w:rFonts w:hint="eastAsia" w:ascii="仿宋_GB2312" w:hAnsi="Times New Roman" w:eastAsia="仿宋_GB2312" w:cs="Times New Roman"/>
          <w:bCs w:val="0"/>
          <w:color w:val="auto"/>
          <w:sz w:val="28"/>
          <w:szCs w:val="28"/>
        </w:rPr>
        <w:t>□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本人属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2026年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应届的留学归国人员毕业生，尚未取得《国外学历学位认证书》。本人知晓并承诺：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  <w:lang w:eastAsia="zh-CN"/>
        </w:rPr>
        <w:t>2026年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  <w:t>8月31日前取得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并提供国家教育部留学服务中心出具的《国外学历学位认证书》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  <w:t>，否则将被取消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应聘或聘用</w:t>
      </w:r>
      <w:r>
        <w:rPr>
          <w:rFonts w:hint="eastAsia" w:ascii="仿宋_GB2312" w:hAnsi="Times New Roman" w:eastAsia="仿宋_GB2312" w:cs="Times New Roman"/>
          <w:color w:val="auto"/>
          <w:spacing w:val="0"/>
          <w:kern w:val="2"/>
          <w:sz w:val="28"/>
          <w:szCs w:val="28"/>
        </w:rPr>
        <w:t>资格。</w:t>
      </w:r>
    </w:p>
    <w:p w14:paraId="5468DC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本人属（□</w:t>
      </w:r>
      <w:r>
        <w:rPr>
          <w:rFonts w:hint="default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2025届择业期内未落实工作单位的高校毕业生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2024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届择业期内未落实工作单位的高校毕业生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eastAsia="zh-CN"/>
        </w:rPr>
        <w:t>），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  <w:lang w:val="en-US" w:eastAsia="zh-CN"/>
        </w:rPr>
        <w:t>承诺取得学历证书后至报名截止日期为止，无任何就业工作经历。（以社保凭证为准）</w:t>
      </w:r>
    </w:p>
    <w:p w14:paraId="2809C88E">
      <w:pPr>
        <w:spacing w:line="560" w:lineRule="exact"/>
        <w:ind w:firstLine="4200" w:firstLineChars="1500"/>
        <w:rPr>
          <w:rFonts w:hint="eastAsia" w:ascii="仿宋_GB2312" w:eastAsia="仿宋_GB2312"/>
          <w:sz w:val="28"/>
          <w:szCs w:val="28"/>
        </w:rPr>
      </w:pPr>
    </w:p>
    <w:p w14:paraId="143966BE">
      <w:pPr>
        <w:spacing w:line="560" w:lineRule="exact"/>
        <w:ind w:firstLine="4200" w:firstLineChars="1500"/>
        <w:rPr>
          <w:rFonts w:hint="eastAsia" w:ascii="仿宋_GB2312" w:eastAsia="仿宋_GB2312"/>
          <w:sz w:val="28"/>
          <w:szCs w:val="28"/>
        </w:rPr>
      </w:pPr>
    </w:p>
    <w:p w14:paraId="7DAC87E8">
      <w:pPr>
        <w:spacing w:line="560" w:lineRule="exact"/>
        <w:ind w:firstLine="4200" w:firstLineChars="1500"/>
        <w:rPr>
          <w:rFonts w:hint="eastAsia" w:ascii="仿宋_GB2312" w:eastAsia="仿宋_GB2312"/>
          <w:sz w:val="28"/>
          <w:szCs w:val="28"/>
        </w:rPr>
      </w:pPr>
    </w:p>
    <w:p w14:paraId="023F8DE4">
      <w:pPr>
        <w:spacing w:line="560" w:lineRule="exact"/>
        <w:ind w:firstLine="4200" w:firstLineChars="1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签名</w:t>
      </w:r>
      <w:r>
        <w:rPr>
          <w:rFonts w:hint="eastAsia" w:ascii="仿宋_GB2312" w:eastAsia="仿宋_GB2312"/>
          <w:sz w:val="28"/>
          <w:szCs w:val="28"/>
          <w:lang w:eastAsia="zh-CN"/>
        </w:rPr>
        <w:t>加盖指模）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1FA98450">
      <w:pPr>
        <w:spacing w:line="560" w:lineRule="exact"/>
        <w:ind w:firstLine="4200" w:firstLineChars="1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身份证号：</w:t>
      </w:r>
    </w:p>
    <w:p w14:paraId="7538AE86">
      <w:pPr>
        <w:spacing w:line="560" w:lineRule="exact"/>
        <w:ind w:firstLine="5040" w:firstLineChars="1800"/>
        <w:rPr>
          <w:rFonts w:hint="eastAsia" w:ascii="宋体" w:hAnsi="宋体"/>
          <w:sz w:val="21"/>
          <w:szCs w:val="21"/>
        </w:rPr>
      </w:pPr>
      <w:r>
        <w:rPr>
          <w:rFonts w:hint="eastAsia" w:ascii="仿宋_GB2312" w:eastAsia="仿宋_GB2312"/>
          <w:sz w:val="28"/>
          <w:szCs w:val="28"/>
        </w:rPr>
        <w:t>年　月　日</w:t>
      </w:r>
    </w:p>
    <w:p w14:paraId="36D032C6">
      <w:pPr>
        <w:rPr>
          <w:sz w:val="20"/>
          <w:szCs w:val="18"/>
        </w:rPr>
      </w:pPr>
    </w:p>
    <w:p w14:paraId="1E94646E"/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AB8639-212E-4F7A-A13F-D7F6B8956F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8C7790-D97D-4DAD-9952-0D76EF2D73B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D6D33B2-3556-4667-9112-0597A0932D3F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B8B2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夣。">
    <w15:presenceInfo w15:providerId="WPS Office" w15:userId="3764489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58A4850"/>
    <w:rsid w:val="05AB77B7"/>
    <w:rsid w:val="05DC7403"/>
    <w:rsid w:val="09683F94"/>
    <w:rsid w:val="0F9C2A78"/>
    <w:rsid w:val="15E5B021"/>
    <w:rsid w:val="16D25A3E"/>
    <w:rsid w:val="181C6278"/>
    <w:rsid w:val="191C34B2"/>
    <w:rsid w:val="1A8D67EE"/>
    <w:rsid w:val="1D291FE4"/>
    <w:rsid w:val="1E540D9D"/>
    <w:rsid w:val="1F614596"/>
    <w:rsid w:val="263D1965"/>
    <w:rsid w:val="27DD420B"/>
    <w:rsid w:val="29E713BB"/>
    <w:rsid w:val="2B170B2B"/>
    <w:rsid w:val="2C25151B"/>
    <w:rsid w:val="3081592D"/>
    <w:rsid w:val="31651DD9"/>
    <w:rsid w:val="341D1EA7"/>
    <w:rsid w:val="35226404"/>
    <w:rsid w:val="36782475"/>
    <w:rsid w:val="370E4123"/>
    <w:rsid w:val="37FB454B"/>
    <w:rsid w:val="386A1153"/>
    <w:rsid w:val="39407935"/>
    <w:rsid w:val="3C841BC6"/>
    <w:rsid w:val="3FA94B27"/>
    <w:rsid w:val="3FB95FF0"/>
    <w:rsid w:val="415C5150"/>
    <w:rsid w:val="41DA31F3"/>
    <w:rsid w:val="4342192C"/>
    <w:rsid w:val="43DE722F"/>
    <w:rsid w:val="443273CD"/>
    <w:rsid w:val="44A0043A"/>
    <w:rsid w:val="47E6325C"/>
    <w:rsid w:val="4A947650"/>
    <w:rsid w:val="4E711AAD"/>
    <w:rsid w:val="4EDC0B18"/>
    <w:rsid w:val="4F7834D0"/>
    <w:rsid w:val="51ED74CF"/>
    <w:rsid w:val="52305B9C"/>
    <w:rsid w:val="53E85A1D"/>
    <w:rsid w:val="54DF48F7"/>
    <w:rsid w:val="556F4EFB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32D02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1400EA"/>
    <w:rsid w:val="72B14186"/>
    <w:rsid w:val="72C24822"/>
    <w:rsid w:val="731D8B33"/>
    <w:rsid w:val="7348337C"/>
    <w:rsid w:val="744F05AC"/>
    <w:rsid w:val="777D993E"/>
    <w:rsid w:val="784D2936"/>
    <w:rsid w:val="79C478F8"/>
    <w:rsid w:val="7A281C38"/>
    <w:rsid w:val="7B7D5A4F"/>
    <w:rsid w:val="7DAD03A0"/>
    <w:rsid w:val="7EF688D7"/>
    <w:rsid w:val="7F8435AF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838</Words>
  <Characters>883</Characters>
  <Lines>5</Lines>
  <Paragraphs>1</Paragraphs>
  <TotalTime>1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ZM</cp:lastModifiedBy>
  <cp:lastPrinted>2025-04-21T14:15:00Z</cp:lastPrinted>
  <dcterms:modified xsi:type="dcterms:W3CDTF">2026-03-10T06:40:42Z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F4AAC2C4331A46DBB09941188DA15B0F</vt:lpwstr>
  </property>
  <property fmtid="{D5CDD505-2E9C-101B-9397-08002B2CF9AE}" pid="4" name="KSOTemplateDocerSaveRecord">
    <vt:lpwstr>eyJoZGlkIjoiNzM3NmU1NmRlYmNlY2JlMmUwY2E4ODc2NjRiMDM5MGMiLCJ1c2VySWQiOiI1MjE4NTI2NjgifQ==</vt:lpwstr>
  </property>
</Properties>
</file>