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43363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F5E8AB8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石狮市部分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</w:t>
      </w:r>
      <w:del w:id="0" w:author="B-stones" w:date="2026-05-16T13:02:24Z">
        <w:bookmarkStart w:id="0" w:name="_GoBack"/>
        <w:bookmarkEnd w:id="0"/>
        <w:r>
          <w:rPr>
            <w:rFonts w:hint="eastAsia" w:ascii="方正小标宋简体" w:hAnsi="华文中宋" w:eastAsia="方正小标宋简体" w:cs="方正小标宋简体"/>
            <w:spacing w:val="-11"/>
            <w:sz w:val="36"/>
            <w:szCs w:val="36"/>
            <w:lang w:eastAsia="zh-CN"/>
          </w:rPr>
          <w:delText>专项</w:delText>
        </w:r>
      </w:del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 w14:paraId="010B40C2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77D0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4CC228F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30ACF259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15A6D08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6248F2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43B291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6F862B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4F051D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12E07D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E08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18E3A38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70623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6A53659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vAlign w:val="center"/>
          </w:tcPr>
          <w:p w14:paraId="031A181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9A88B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0946CE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711C2A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A7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369C61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5CBD64B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2861B9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36377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0060B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E898D6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A06CF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DBDB03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A889F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FE784E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6A6E4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B4780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B345D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9D14A5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5E12C9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ECE2BF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5A613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31D0FA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BDF54B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43BE35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30951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24BA21E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015C0265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1F7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4E1676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74DAF5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193A7C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15DF15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C87FCB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188E29B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2CF23A7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6C52E43C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C87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6C2C72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7CE0B8C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11B2C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3BF6C3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0FC078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926DF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53603B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BF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2E5B0C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6DD6EE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6F88B4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50770CDC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552553A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34A9B9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7B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2364AA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A6019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68F54FF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44B1CB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17F10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32969F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37C4F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5C8D57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25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758F8B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5E2B07C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44820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1C2114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65F7E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2584A9F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39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39C81C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7DCEEF1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731E11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190746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F130249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58D122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7D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7F6638AC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77E0C71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50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3FC96478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63DF2D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15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39AA10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2E1F75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CC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66CAF11B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4B0C1974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1EB94472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1160438B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4C8F3D9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5415F47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21D4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FCC4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-stones">
    <w15:presenceInfo w15:providerId="WPS Office" w15:userId="2956677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2462B1"/>
    <w:rsid w:val="76BB6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297</Words>
  <Characters>306</Characters>
  <Lines>0</Lines>
  <Paragraphs>0</Paragraphs>
  <TotalTime>0</TotalTime>
  <ScaleCrop>false</ScaleCrop>
  <LinksUpToDate>false</LinksUpToDate>
  <CharactersWithSpaces>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2019-03-24T09:37:00Z</dcterms:created>
  <dc:creator>Administrator</dc:creator>
  <cp:lastModifiedBy>B-stones</cp:lastModifiedBy>
  <cp:lastPrinted>2025-11-02T19:17:00Z</cp:lastPrinted>
  <dcterms:modified xsi:type="dcterms:W3CDTF">2026-05-16T05:02:40Z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eyJoZGlkIjoiZGRlYjY4MDY1YzJhZTA1ZDkyYThlZTMzMGQwN2EwZDIiLCJ1c2VySWQiOiIzNDgxNTg4NDIifQ==</vt:lpwstr>
  </property>
</Properties>
</file>