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D3D16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7521B6A0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62C225DC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0FFD02BC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52DF40D2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石狮市部分公办学校</w:t>
      </w:r>
      <w:del w:id="0" w:author="B-stones" w:date="2026-05-16T13:02:59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专项</w:delText>
        </w:r>
      </w:del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教师一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石狮市教育局人事股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2CE634FD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241B50F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B20A59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668F5D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4EE1CFF3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55514FF7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24B3065B">
      <w:pPr>
        <w:widowControl/>
        <w:spacing w:line="540" w:lineRule="atLeast"/>
        <w:ind w:firstLine="3520"/>
        <w:jc w:val="both"/>
        <w:rPr>
          <w:rFonts w:ascii="仿宋_GB2312" w:hAnsi="微软雅黑" w:eastAsia="仿宋_GB2312" w:cs="Times New Roman"/>
        </w:rPr>
        <w:pPrChange w:id="1" w:author="B-stones" w:date="2026-05-16T13:03:12Z">
          <w:pPr>
            <w:widowControl/>
            <w:spacing w:line="540" w:lineRule="atLeast"/>
            <w:ind w:firstLine="3520"/>
            <w:jc w:val="center"/>
          </w:pPr>
        </w:pPrChange>
      </w:pPr>
      <w:bookmarkStart w:id="0" w:name="_GoBack"/>
      <w:bookmarkEnd w:id="0"/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del w:id="2" w:author="B-stones" w:date="2026-05-16T13:03:09Z">
        <w:r>
          <w:rPr>
            <w:rFonts w:hint="eastAsia" w:ascii="仿宋_GB2312" w:hAnsi="微软雅黑" w:eastAsia="仿宋_GB2312" w:cs="仿宋_GB2312"/>
            <w:color w:val="000000"/>
            <w:kern w:val="0"/>
            <w:sz w:val="32"/>
            <w:szCs w:val="32"/>
            <w:shd w:val="clear" w:color="auto" w:fill="FFFFFF"/>
          </w:rPr>
          <w:delText>（考试日期）</w:delText>
        </w:r>
      </w:del>
    </w:p>
    <w:p w14:paraId="55C851DE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31C11E1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??_GB2312">
    <w:altName w:val="ksdb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altName w:val="ksdb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-stones">
    <w15:presenceInfo w15:providerId="WPS Office" w15:userId="2956677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2AEA8A26"/>
    <w:rsid w:val="37EF7665"/>
    <w:rsid w:val="3CB63962"/>
    <w:rsid w:val="4F3E4830"/>
    <w:rsid w:val="61ECC2EC"/>
    <w:rsid w:val="75FFFD04"/>
    <w:rsid w:val="E6772FA0"/>
    <w:rsid w:val="FEFBF8EA"/>
    <w:rsid w:val="FF337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185</Characters>
  <Lines>2</Lines>
  <Paragraphs>1</Paragraphs>
  <TotalTime>1</TotalTime>
  <ScaleCrop>false</ScaleCrop>
  <LinksUpToDate>false</LinksUpToDate>
  <CharactersWithSpaces>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2020-09-11T01:46:00Z</dcterms:created>
  <dc:creator>PC</dc:creator>
  <cp:lastModifiedBy>B-stones</cp:lastModifiedBy>
  <cp:lastPrinted>2023-12-10T12:11:00Z</cp:lastPrinted>
  <dcterms:modified xsi:type="dcterms:W3CDTF">2026-05-16T05:03:19Z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eyJoZGlkIjoiZGRlYjY4MDY1YzJhZTA1ZDkyYThlZTMzMGQwN2EwZDIiLCJ1c2VySWQiOiIzNDgxNTg4NDIifQ==</vt:lpwstr>
  </property>
</Properties>
</file>