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ins w:id="0" w:author="thtf" w:date="2026-06-23T15:35:33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   </w:t>
        </w:r>
      </w:ins>
      <w:ins w:id="1" w:author="thtf" w:date="2026-06-23T15:35:34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</w:t>
        </w:r>
      </w:ins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ins w:id="2" w:author="thtf" w:date="2026-06-23T15:35:42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   </w:t>
        </w:r>
      </w:ins>
      <w:ins w:id="3" w:author="thtf" w:date="2026-06-23T15:35:43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 </w:t>
        </w:r>
      </w:ins>
      <w:ins w:id="4" w:author="thtf" w:date="2026-06-23T15:35:44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 </w:t>
        </w:r>
      </w:ins>
      <w:ins w:id="5" w:author="thtf" w:date="2026-06-23T15:35:45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</w:t>
        </w:r>
      </w:ins>
      <w:ins w:id="6" w:author="thtf" w:date="2026-06-23T15:35:49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u w:val="single" w:color="auto"/>
            <w:shd w:val="clear" w:color="auto" w:fill="FFFFFF"/>
            <w:lang w:val="en-US" w:eastAsia="zh-CN"/>
          </w:rPr>
          <w:t xml:space="preserve">  </w:t>
        </w:r>
      </w:ins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石狮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</w:t>
      </w:r>
      <w:del w:id="7" w:author="B-stones" w:date="2026-05-16T13:04:19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shd w:val="clear" w:color="auto" w:fill="FFFFFF"/>
            <w:lang w:eastAsia="zh-CN"/>
          </w:rPr>
          <w:delText>专项</w:delText>
        </w:r>
      </w:del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  <w15:person w15:author="thtf">
    <w15:presenceInfo w15:providerId="None" w15:userId="tht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7EE3759"/>
    <w:rsid w:val="7AC64B6B"/>
    <w:rsid w:val="7DDFA584"/>
    <w:rsid w:val="8CFE7304"/>
    <w:rsid w:val="A79F5F3D"/>
    <w:rsid w:val="DF2903A0"/>
    <w:rsid w:val="EE5D02E0"/>
    <w:rsid w:val="FBBDD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210</Characters>
  <Lines>2</Lines>
  <Paragraphs>1</Paragraphs>
  <TotalTime>0</TotalTime>
  <ScaleCrop>false</ScaleCrop>
  <LinksUpToDate>false</LinksUpToDate>
  <CharactersWithSpaces>307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2020-09-11T09:46:00Z</dcterms:created>
  <dc:creator>PC</dc:creator>
  <cp:lastModifiedBy>thtf</cp:lastModifiedBy>
  <cp:lastPrinted>2025-05-29T19:42:00Z</cp:lastPrinted>
  <dcterms:modified xsi:type="dcterms:W3CDTF">2026-06-23T15:36:14Z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