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ACCB1">
      <w:pPr>
        <w:pStyle w:val="2"/>
        <w:spacing w:line="480" w:lineRule="exact"/>
        <w:ind w:right="-107" w:rightChars="-51"/>
        <w:rPr>
          <w:ins w:id="0" w:author="Administrator" w:date="2026-06-23T22:52:05Z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1D55425">
      <w:pPr>
        <w:pStyle w:val="2"/>
        <w:spacing w:line="480" w:lineRule="exact"/>
        <w:ind w:right="-107" w:rightChars="-5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54BA34B3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44"/>
          <w:szCs w:val="44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 w:cs="方正小标宋简体"/>
          <w:spacing w:val="-11"/>
          <w:sz w:val="44"/>
          <w:szCs w:val="44"/>
        </w:rPr>
        <w:t>年泉州市</w:t>
      </w:r>
      <w:r>
        <w:rPr>
          <w:rFonts w:hint="eastAsia" w:ascii="方正小标宋简体" w:hAnsi="华文中宋" w:eastAsia="方正小标宋简体" w:cs="方正小标宋简体"/>
          <w:spacing w:val="-11"/>
          <w:sz w:val="44"/>
          <w:szCs w:val="44"/>
          <w:lang w:eastAsia="zh-CN"/>
        </w:rPr>
        <w:t>洛江区</w:t>
      </w:r>
      <w:r>
        <w:rPr>
          <w:rFonts w:hint="eastAsia" w:ascii="方正小标宋简体" w:hAnsi="华文中宋" w:eastAsia="方正小标宋简体" w:cs="方正小标宋简体"/>
          <w:spacing w:val="-11"/>
          <w:sz w:val="44"/>
          <w:szCs w:val="44"/>
        </w:rPr>
        <w:t>公办学校公开招聘编制内新任教师资格复审登记表</w:t>
      </w:r>
    </w:p>
    <w:tbl>
      <w:tblPr>
        <w:tblStyle w:val="5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641"/>
      </w:tblGrid>
      <w:tr w14:paraId="7724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2DF51BFB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 w14:paraId="4D3FFE17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FAF9E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3D3D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8F15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45F60C1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11056EC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2AB4109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17C5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5ECC967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tcBorders>
              <w:right w:val="single" w:color="auto" w:sz="4" w:space="0"/>
            </w:tcBorders>
            <w:vAlign w:val="center"/>
          </w:tcPr>
          <w:p w14:paraId="7EB3B40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EEE2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F0F4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862A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0713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CB780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2A6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0FBB577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3E32C08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tcBorders>
              <w:right w:val="single" w:color="auto" w:sz="4" w:space="0"/>
            </w:tcBorders>
            <w:vAlign w:val="center"/>
          </w:tcPr>
          <w:p w14:paraId="2A68952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FBE9A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DBAF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17A8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67E2D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15CA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8AD1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9B109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5F8D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1678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C886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DC0C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3CF8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CCF53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9CBB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BB70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08E03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04BFD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0E31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6E57A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97188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3F11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478C5B3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tcBorders>
              <w:right w:val="single" w:color="auto" w:sz="4" w:space="0"/>
            </w:tcBorders>
            <w:vAlign w:val="center"/>
          </w:tcPr>
          <w:p w14:paraId="026D93E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C7D5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5B96F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04D9E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7773D2F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288E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8A2F8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71E1D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3E40B91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 w14:paraId="25ED546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F708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7E8B58B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C937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672F8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05FA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ACF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17B5692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 w14:paraId="523D1CA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7868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A403E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F1D0B3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1646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22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tcBorders>
              <w:right w:val="single" w:color="auto" w:sz="4" w:space="0"/>
            </w:tcBorders>
            <w:vAlign w:val="center"/>
          </w:tcPr>
          <w:p w14:paraId="71A3976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F7BA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B630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6AB82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D2625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833D3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D23B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D91B8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4F5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7B7B96B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7376434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05BE854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51E7EB5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2DA9E25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641" w:type="dxa"/>
            <w:vAlign w:val="center"/>
          </w:tcPr>
          <w:p w14:paraId="3EA5B5E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CEC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3E9FD27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2130917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6BE9711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1A8D71C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7680B9A7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641" w:type="dxa"/>
            <w:vAlign w:val="center"/>
          </w:tcPr>
          <w:p w14:paraId="396AAA7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08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3C667B29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373" w:type="dxa"/>
            <w:gridSpan w:val="23"/>
            <w:vAlign w:val="center"/>
          </w:tcPr>
          <w:p w14:paraId="10B3A31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CF8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61EF45F1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373" w:type="dxa"/>
            <w:gridSpan w:val="23"/>
            <w:vAlign w:val="center"/>
          </w:tcPr>
          <w:p w14:paraId="7E8A3C3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DEC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643FDA5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373" w:type="dxa"/>
            <w:gridSpan w:val="23"/>
            <w:vAlign w:val="center"/>
          </w:tcPr>
          <w:p w14:paraId="3770496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F0F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28A99C40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177EF099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812" w:type="dxa"/>
            <w:gridSpan w:val="29"/>
            <w:vAlign w:val="center"/>
          </w:tcPr>
          <w:p w14:paraId="1A987A2A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430E2EDC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7648BF77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64C9175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FEE0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D6A4F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D0A33A0"/>
    <w:rsid w:val="3BA96372"/>
    <w:rsid w:val="598844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296</Words>
  <Characters>305</Characters>
  <Lines>0</Lines>
  <Paragraphs>0</Paragraphs>
  <TotalTime>0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2019-03-23T01:37:00Z</dcterms:created>
  <dc:creator>Administrator</dc:creator>
  <cp:lastModifiedBy>Administrator</cp:lastModifiedBy>
  <cp:lastPrinted>2024-04-15T17:08:00Z</cp:lastPrinted>
  <dcterms:modified xsi:type="dcterms:W3CDTF">2026-06-23T14:52:25Z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40E7806CE2F24DC59338D3E470C0D783_13</vt:lpwstr>
  </property>
  <property fmtid="{D5CDD505-2E9C-101B-9397-08002B2CF9AE}" pid="4" name="KSOTemplateDocerSaveRecord">
    <vt:lpwstr>eyJoZGlkIjoiZGQxMWIzZGRhZmU2MjllMTU3OGNjMGRmNGEyMDgyOWQiLCJ1c2VySWQiOiI0MTc4MDE3OTEifQ==</vt:lpwstr>
  </property>
</Properties>
</file>