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EDA3D">
      <w:pPr>
        <w:spacing w:line="500" w:lineRule="exact"/>
        <w:rPr>
          <w:rFonts w:ascii="仿宋_GB2312" w:hAnsi="仿宋_GB2312" w:eastAsia="仿宋_GB2312" w:cs="仿宋_GB2312"/>
          <w:sz w:val="28"/>
          <w:szCs w:val="28"/>
        </w:rPr>
      </w:pPr>
      <w:r>
        <w:rPr>
          <w:rFonts w:hint="eastAsia" w:ascii="黑体" w:hAnsi="黑体" w:eastAsia="黑体" w:cs="黑体"/>
          <w:spacing w:val="-6"/>
          <w:sz w:val="28"/>
          <w:szCs w:val="28"/>
        </w:rPr>
        <w:t>附件2</w:t>
      </w:r>
    </w:p>
    <w:p w14:paraId="51550631">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报考指南</w:t>
      </w:r>
    </w:p>
    <w:p w14:paraId="32E3B109">
      <w:pPr>
        <w:spacing w:line="500" w:lineRule="exact"/>
        <w:ind w:firstLine="560" w:firstLineChars="200"/>
        <w:rPr>
          <w:rFonts w:hint="eastAsia" w:ascii="黑体" w:hAnsi="黑体" w:eastAsia="黑体" w:cs="黑体"/>
          <w:sz w:val="28"/>
          <w:szCs w:val="28"/>
        </w:rPr>
      </w:pPr>
    </w:p>
    <w:p w14:paraId="7E1A8012">
      <w:pPr>
        <w:spacing w:line="500" w:lineRule="exact"/>
        <w:ind w:firstLine="560" w:firstLineChars="200"/>
        <w:rPr>
          <w:rFonts w:hint="eastAsia" w:ascii="黑体" w:hAnsi="黑体" w:eastAsia="黑体" w:cs="黑体"/>
          <w:sz w:val="28"/>
          <w:szCs w:val="28"/>
          <w:highlight w:val="yellow"/>
        </w:rPr>
      </w:pPr>
      <w:r>
        <w:rPr>
          <w:rFonts w:hint="eastAsia" w:ascii="黑体" w:hAnsi="黑体" w:eastAsia="黑体" w:cs="黑体"/>
          <w:sz w:val="28"/>
          <w:szCs w:val="28"/>
          <w:highlight w:val="yellow"/>
        </w:rPr>
        <w:t>一、网上填写报名信息时应注意什么？</w:t>
      </w:r>
    </w:p>
    <w:p w14:paraId="553B0C36">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报名时，应聘人员</w:t>
      </w:r>
      <w:del w:id="0" w:author="nel" w:date="2026-06-08T09:38:04Z">
        <w:r>
          <w:rPr>
            <w:rFonts w:ascii="仿宋_GB2312" w:hAnsi="仿宋_GB2312" w:eastAsia="仿宋_GB2312" w:cs="仿宋_GB2312"/>
            <w:sz w:val="28"/>
            <w:szCs w:val="28"/>
          </w:rPr>
          <w:delText>要认真阅读网上报名系统有关提示说明和诚信承诺书，</w:delText>
        </w:r>
      </w:del>
      <w:r>
        <w:rPr>
          <w:rFonts w:ascii="仿宋_GB2312" w:hAnsi="仿宋_GB2312" w:eastAsia="仿宋_GB2312" w:cs="仿宋_GB2312"/>
          <w:sz w:val="28"/>
          <w:szCs w:val="28"/>
        </w:rPr>
        <w:t>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275FB88F">
      <w:pPr>
        <w:spacing w:line="500" w:lineRule="exact"/>
        <w:ind w:firstLine="560" w:firstLineChars="200"/>
        <w:rPr>
          <w:del w:id="1" w:author="nel" w:date="2026-06-08T09:38:47Z"/>
          <w:rFonts w:ascii="仿宋_GB2312" w:hAnsi="仿宋_GB2312" w:eastAsia="仿宋_GB2312" w:cs="仿宋_GB2312"/>
          <w:sz w:val="28"/>
          <w:szCs w:val="28"/>
        </w:rPr>
      </w:pPr>
      <w:del w:id="2" w:author="nel" w:date="2026-06-08T09:38:24Z">
        <w:r>
          <w:rPr>
            <w:rFonts w:ascii="仿宋_GB2312" w:hAnsi="仿宋_GB2312" w:eastAsia="仿宋_GB2312" w:cs="仿宋_GB2312"/>
            <w:sz w:val="28"/>
            <w:szCs w:val="28"/>
          </w:rPr>
          <w:delText>网上报名系统的表项中未能涵盖应聘岗位要求资格条件的，务必在“备注栏”中如实填写。未在“备注栏”中注明的，视同不符合相应条件。其中，</w:delText>
        </w:r>
      </w:del>
      <w:r>
        <w:rPr>
          <w:rFonts w:ascii="仿宋_GB2312" w:hAnsi="仿宋_GB2312" w:eastAsia="仿宋_GB2312" w:cs="仿宋_GB2312"/>
          <w:sz w:val="28"/>
          <w:szCs w:val="28"/>
        </w:rPr>
        <w:t>岗位其他条件要求相关证书的，应当注明取得证书的级别、编号和取得时间；暂未取得的，应作出</w:t>
      </w:r>
      <w:r>
        <w:rPr>
          <w:rFonts w:hint="eastAsia" w:ascii="仿宋_GB2312" w:hAnsi="仿宋_GB2312" w:eastAsia="仿宋_GB2312" w:cs="仿宋_GB2312"/>
          <w:sz w:val="28"/>
          <w:szCs w:val="28"/>
        </w:rPr>
        <w:t>在面试资格审查</w:t>
      </w:r>
      <w:r>
        <w:rPr>
          <w:rFonts w:ascii="仿宋_GB2312" w:hAnsi="仿宋_GB2312" w:eastAsia="仿宋_GB2312" w:cs="仿宋_GB2312"/>
          <w:sz w:val="28"/>
          <w:szCs w:val="28"/>
        </w:rPr>
        <w:t>前取得证书的承诺，未如期取得，本人承担相应后果。</w:t>
      </w:r>
    </w:p>
    <w:p w14:paraId="275FB88F">
      <w:pPr>
        <w:spacing w:line="500" w:lineRule="exact"/>
        <w:ind w:firstLine="560" w:firstLineChars="200"/>
        <w:rPr>
          <w:rFonts w:ascii="仿宋_GB2312" w:hAnsi="仿宋_GB2312" w:eastAsia="仿宋_GB2312" w:cs="仿宋_GB2312"/>
          <w:sz w:val="28"/>
          <w:szCs w:val="28"/>
        </w:rPr>
        <w:pPrChange w:id="3" w:author="nel" w:date="2026-06-08T09:38:47Z">
          <w:pPr>
            <w:spacing w:line="500" w:lineRule="exact"/>
            <w:ind w:firstLine="560" w:firstLineChars="200"/>
          </w:pPr>
        </w:pPrChange>
      </w:pPr>
      <w:del w:id="4" w:author="nel" w:date="2026-06-08T09:38:46Z">
        <w:r>
          <w:rPr>
            <w:rFonts w:ascii="仿宋_GB2312" w:hAnsi="仿宋_GB2312" w:eastAsia="仿宋_GB2312" w:cs="仿宋_GB2312"/>
            <w:sz w:val="28"/>
            <w:szCs w:val="28"/>
          </w:rPr>
          <w:delText>家庭成员及其主要社会关系，须填写姓名、工作单位及职务。学习和工作（待业）经历</w:delText>
        </w:r>
      </w:del>
      <w:del w:id="5" w:author="nel" w:date="2026-06-08T09:38:46Z">
        <w:r>
          <w:rPr>
            <w:rFonts w:hint="eastAsia" w:ascii="仿宋_GB2312" w:hAnsi="仿宋_GB2312" w:eastAsia="仿宋_GB2312" w:cs="仿宋_GB2312"/>
            <w:sz w:val="28"/>
            <w:szCs w:val="28"/>
          </w:rPr>
          <w:delText>至少从大学</w:delText>
        </w:r>
      </w:del>
      <w:del w:id="6" w:author="nel" w:date="2026-06-08T09:38:46Z">
        <w:r>
          <w:rPr>
            <w:rFonts w:ascii="仿宋_GB2312" w:hAnsi="仿宋_GB2312" w:eastAsia="仿宋_GB2312" w:cs="仿宋_GB2312"/>
            <w:sz w:val="28"/>
            <w:szCs w:val="28"/>
          </w:rPr>
          <w:delText>阶段起填写至报名时止，不得间断。</w:delText>
        </w:r>
      </w:del>
    </w:p>
    <w:p w14:paraId="657E72D5">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仿宋_GB2312" w:hAnsi="仿宋_GB2312" w:eastAsia="仿宋_GB2312" w:cs="仿宋_GB2312"/>
          <w:sz w:val="28"/>
          <w:szCs w:val="28"/>
        </w:rPr>
        <w:t>下</w:t>
      </w:r>
      <w:r>
        <w:rPr>
          <w:rFonts w:ascii="仿宋_GB2312" w:hAnsi="仿宋_GB2312" w:eastAsia="仿宋_GB2312" w:cs="仿宋_GB2312"/>
          <w:sz w:val="28"/>
          <w:szCs w:val="28"/>
        </w:rPr>
        <w:t>报名，避免后期集中报名，以免错失报名机会。</w:t>
      </w:r>
    </w:p>
    <w:p w14:paraId="04D4E113">
      <w:pPr>
        <w:spacing w:line="500" w:lineRule="exact"/>
        <w:ind w:firstLine="560" w:firstLineChars="200"/>
        <w:rPr>
          <w:rFonts w:ascii="黑体" w:hAnsi="黑体" w:eastAsia="黑体" w:cs="黑体"/>
          <w:sz w:val="28"/>
          <w:szCs w:val="28"/>
          <w:highlight w:val="yellow"/>
        </w:rPr>
      </w:pPr>
      <w:r>
        <w:rPr>
          <w:rFonts w:hint="eastAsia" w:ascii="黑体" w:hAnsi="黑体" w:eastAsia="黑体" w:cs="黑体"/>
          <w:sz w:val="28"/>
          <w:szCs w:val="28"/>
          <w:highlight w:val="yellow"/>
        </w:rPr>
        <w:t>二</w:t>
      </w:r>
      <w:r>
        <w:rPr>
          <w:rFonts w:ascii="黑体" w:hAnsi="黑体" w:eastAsia="黑体" w:cs="黑体"/>
          <w:sz w:val="28"/>
          <w:szCs w:val="28"/>
          <w:highlight w:val="yellow"/>
        </w:rPr>
        <w:t>、本次招聘中要求的有效身份证件指的是什么？</w:t>
      </w:r>
    </w:p>
    <w:p w14:paraId="00B7D85D">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w:t>
      </w:r>
      <w:r>
        <w:rPr>
          <w:rFonts w:hint="eastAsia" w:ascii="仿宋_GB2312" w:hAnsi="仿宋_GB2312" w:eastAsia="仿宋_GB2312" w:cs="仿宋_GB2312"/>
          <w:sz w:val="28"/>
          <w:szCs w:val="28"/>
        </w:rPr>
        <w:t>。</w:t>
      </w:r>
    </w:p>
    <w:p w14:paraId="57127096">
      <w:pPr>
        <w:spacing w:line="500" w:lineRule="exact"/>
        <w:ind w:firstLine="560" w:firstLineChars="200"/>
        <w:rPr>
          <w:rFonts w:hint="eastAsia" w:ascii="黑体" w:hAnsi="黑体" w:eastAsia="黑体" w:cs="黑体"/>
          <w:sz w:val="28"/>
          <w:szCs w:val="28"/>
          <w:highlight w:val="yellow"/>
        </w:rPr>
      </w:pPr>
      <w:r>
        <w:rPr>
          <w:rFonts w:hint="eastAsia" w:ascii="黑体" w:hAnsi="黑体" w:eastAsia="黑体" w:cs="黑体"/>
          <w:sz w:val="28"/>
          <w:szCs w:val="28"/>
          <w:highlight w:val="yellow"/>
        </w:rPr>
        <w:t>三、专业如何认定？</w:t>
      </w:r>
    </w:p>
    <w:p w14:paraId="215A942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B390BD6">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r>
        <w:rPr>
          <w:rFonts w:hint="eastAsia" w:ascii="仿宋_GB2312" w:hAnsi="仿宋_GB2312" w:eastAsia="仿宋_GB2312" w:cs="仿宋_GB2312"/>
          <w:sz w:val="28"/>
          <w:szCs w:val="28"/>
        </w:rPr>
        <w:t>如果考生毕业证或学位证上的专业名称是一级学科（专业类）,而招聘公告设置的专业条件是二级学科（专业）的,则以考生所在高校出具的证明材料进行综合认定。</w:t>
      </w:r>
    </w:p>
    <w:p w14:paraId="532DE864">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w:t>
      </w:r>
      <w:r>
        <w:rPr>
          <w:rFonts w:hint="eastAsia" w:ascii="仿宋_GB2312" w:hAnsi="仿宋_GB2312" w:eastAsia="仿宋_GB2312" w:cs="仿宋_GB2312"/>
          <w:sz w:val="28"/>
          <w:szCs w:val="28"/>
        </w:rPr>
        <w:t>主要</w:t>
      </w:r>
      <w:r>
        <w:rPr>
          <w:rFonts w:ascii="仿宋_GB2312" w:hAnsi="仿宋_GB2312" w:eastAsia="仿宋_GB2312" w:cs="仿宋_GB2312"/>
          <w:sz w:val="28"/>
          <w:szCs w:val="28"/>
        </w:rPr>
        <w:t>为教育部印发的</w:t>
      </w:r>
      <w:r>
        <w:rPr>
          <w:rFonts w:hint="eastAsia" w:ascii="仿宋_GB2312" w:hAnsi="仿宋_GB2312" w:eastAsia="仿宋_GB2312" w:cs="仿宋_GB2312"/>
          <w:sz w:val="28"/>
          <w:szCs w:val="28"/>
        </w:rPr>
        <w:t>《职业教育专业目录（2021年）》</w:t>
      </w:r>
      <w:r>
        <w:rPr>
          <w:rFonts w:ascii="仿宋_GB2312" w:hAnsi="仿宋_GB2312" w:eastAsia="仿宋_GB2312" w:cs="仿宋_GB2312"/>
          <w:sz w:val="28"/>
          <w:szCs w:val="28"/>
        </w:rPr>
        <w:t>《国家普通高等学校本科专业目录（2024年）》《研究生教育学科专业目录（2022年）》</w:t>
      </w:r>
      <w:r>
        <w:rPr>
          <w:rFonts w:hint="eastAsia" w:ascii="仿宋_GB2312" w:hAnsi="仿宋_GB2312" w:eastAsia="仿宋_GB2312" w:cs="仿宋_GB2312"/>
          <w:sz w:val="28"/>
          <w:szCs w:val="28"/>
        </w:rPr>
        <w:t>，并结合国内高校实际开设的专业合理设置。</w:t>
      </w:r>
    </w:p>
    <w:p w14:paraId="03BCF12D">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sz w:val="28"/>
          <w:szCs w:val="28"/>
        </w:rPr>
        <w:t>可</w:t>
      </w:r>
      <w:r>
        <w:rPr>
          <w:rFonts w:ascii="仿宋_GB2312" w:hAnsi="仿宋_GB2312" w:eastAsia="仿宋_GB2312" w:cs="仿宋_GB2312"/>
          <w:sz w:val="28"/>
          <w:szCs w:val="28"/>
        </w:rPr>
        <w:t>通过相关高校</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相关科研机构</w:t>
      </w:r>
      <w:r>
        <w:rPr>
          <w:rFonts w:hint="eastAsia" w:ascii="仿宋_GB2312" w:hAnsi="仿宋_GB2312" w:eastAsia="仿宋_GB2312" w:cs="仿宋_GB2312"/>
          <w:sz w:val="28"/>
          <w:szCs w:val="28"/>
        </w:rPr>
        <w:t>、专家</w:t>
      </w:r>
      <w:r>
        <w:rPr>
          <w:rFonts w:ascii="仿宋_GB2312" w:hAnsi="仿宋_GB2312" w:eastAsia="仿宋_GB2312" w:cs="仿宋_GB2312"/>
          <w:sz w:val="28"/>
          <w:szCs w:val="28"/>
        </w:rPr>
        <w:t>等第三方，结合所学课程、研究方向等对其留学所学专业进行认定，认定为相似专业的视为专业条件合格。</w:t>
      </w:r>
    </w:p>
    <w:p w14:paraId="18C6CCE4">
      <w:pPr>
        <w:widowControl/>
        <w:spacing w:line="500" w:lineRule="exact"/>
        <w:ind w:firstLine="560" w:firstLineChars="200"/>
        <w:jc w:val="left"/>
        <w:rPr>
          <w:del w:id="7" w:author="nel" w:date="2026-06-08T09:39:47Z"/>
          <w:rFonts w:ascii="仿宋_GB2312" w:hAnsi="仿宋_GB2312" w:eastAsia="仿宋_GB2312" w:cs="仿宋_GB2312"/>
          <w:sz w:val="28"/>
          <w:szCs w:val="28"/>
        </w:rPr>
      </w:pPr>
      <w:del w:id="8" w:author="nel" w:date="2026-06-08T09:39:47Z">
        <w:r>
          <w:rPr>
            <w:rFonts w:hint="eastAsia" w:ascii="仿宋_GB2312" w:hAnsi="仿宋_GB2312" w:eastAsia="仿宋_GB2312" w:cs="仿宋_GB2312"/>
            <w:sz w:val="28"/>
            <w:szCs w:val="28"/>
          </w:rPr>
          <w:delText>在符合专业等其他条件前提下，</w:delText>
        </w:r>
      </w:del>
      <w:del w:id="9" w:author="nel" w:date="2026-06-08T09:39:47Z">
        <w:r>
          <w:rPr>
            <w:rFonts w:ascii="仿宋_GB2312" w:hAnsi="仿宋_GB2312" w:eastAsia="仿宋_GB2312" w:cs="仿宋_GB2312"/>
            <w:sz w:val="28"/>
            <w:szCs w:val="28"/>
          </w:rPr>
          <w:delText>技工院校高级工班</w:delText>
        </w:r>
      </w:del>
      <w:del w:id="10" w:author="nel" w:date="2026-06-08T09:39:47Z">
        <w:r>
          <w:rPr>
            <w:rFonts w:hint="eastAsia" w:ascii="仿宋_GB2312" w:hAnsi="仿宋_GB2312" w:eastAsia="仿宋_GB2312" w:cs="仿宋_GB2312"/>
            <w:sz w:val="28"/>
            <w:szCs w:val="28"/>
          </w:rPr>
          <w:delText>毕业生可报名应聘学历要求为专科的岗位，</w:delText>
        </w:r>
      </w:del>
      <w:del w:id="11" w:author="nel" w:date="2026-06-08T09:39:47Z">
        <w:r>
          <w:rPr>
            <w:rFonts w:ascii="仿宋_GB2312" w:hAnsi="仿宋_GB2312" w:eastAsia="仿宋_GB2312" w:cs="仿宋_GB2312"/>
            <w:sz w:val="28"/>
            <w:szCs w:val="28"/>
          </w:rPr>
          <w:delText>预备技师（技师）班毕业</w:delText>
        </w:r>
      </w:del>
      <w:del w:id="12" w:author="nel" w:date="2026-06-08T09:39:47Z">
        <w:r>
          <w:rPr>
            <w:rFonts w:hint="eastAsia" w:ascii="仿宋_GB2312" w:hAnsi="仿宋_GB2312" w:eastAsia="仿宋_GB2312" w:cs="仿宋_GB2312"/>
            <w:sz w:val="28"/>
            <w:szCs w:val="28"/>
          </w:rPr>
          <w:delText>生可报名应聘</w:delText>
        </w:r>
      </w:del>
      <w:del w:id="13" w:author="nel" w:date="2026-06-08T09:39:47Z">
        <w:r>
          <w:rPr>
            <w:rFonts w:ascii="仿宋_GB2312" w:hAnsi="仿宋_GB2312" w:eastAsia="仿宋_GB2312" w:cs="仿宋_GB2312"/>
            <w:sz w:val="28"/>
            <w:szCs w:val="28"/>
          </w:rPr>
          <w:delText>学历</w:delText>
        </w:r>
      </w:del>
      <w:del w:id="14" w:author="nel" w:date="2026-06-08T09:39:47Z">
        <w:r>
          <w:rPr>
            <w:rFonts w:hint="eastAsia" w:ascii="仿宋_GB2312" w:hAnsi="仿宋_GB2312" w:eastAsia="仿宋_GB2312" w:cs="仿宋_GB2312"/>
            <w:sz w:val="28"/>
            <w:szCs w:val="28"/>
          </w:rPr>
          <w:delText>要求为大学本科的岗位。专业设置以</w:delText>
        </w:r>
      </w:del>
      <w:del w:id="15" w:author="nel" w:date="2026-06-08T09:39:47Z">
        <w:r>
          <w:rPr>
            <w:rFonts w:ascii="仿宋_GB2312" w:hAnsi="仿宋_GB2312" w:eastAsia="仿宋_GB2312" w:cs="仿宋_GB2312"/>
            <w:sz w:val="28"/>
            <w:szCs w:val="28"/>
          </w:rPr>
          <w:delText>人力资源社会保障部制定的全国技工院校专业目录</w:delText>
        </w:r>
      </w:del>
      <w:del w:id="16" w:author="nel" w:date="2026-06-08T09:39:47Z">
        <w:r>
          <w:rPr>
            <w:rFonts w:hint="eastAsia" w:ascii="仿宋_GB2312" w:hAnsi="仿宋_GB2312" w:eastAsia="仿宋_GB2312" w:cs="仿宋_GB2312"/>
            <w:sz w:val="28"/>
            <w:szCs w:val="28"/>
          </w:rPr>
          <w:delText>为准。</w:delText>
        </w:r>
      </w:del>
    </w:p>
    <w:p w14:paraId="3EC187C7">
      <w:pPr>
        <w:widowControl/>
        <w:spacing w:line="500" w:lineRule="exact"/>
        <w:ind w:firstLine="560" w:firstLineChars="200"/>
        <w:jc w:val="left"/>
        <w:rPr>
          <w:del w:id="17" w:author="nel" w:date="2026-06-08T09:40:05Z"/>
          <w:rFonts w:ascii="仿宋_GB2312" w:hAnsi="仿宋_GB2312" w:eastAsia="仿宋_GB2312" w:cs="仿宋_GB2312"/>
          <w:sz w:val="28"/>
          <w:szCs w:val="28"/>
        </w:rPr>
      </w:pPr>
      <w:del w:id="18" w:author="nel" w:date="2026-06-08T09:40:05Z">
        <w:r>
          <w:rPr>
            <w:rFonts w:ascii="仿宋_GB2312" w:hAnsi="仿宋_GB2312" w:eastAsia="仿宋_GB2312" w:cs="仿宋_GB2312"/>
            <w:sz w:val="28"/>
            <w:szCs w:val="28"/>
          </w:rPr>
          <w:delText>国内非普通高等学历教育的其他</w:delText>
        </w:r>
      </w:del>
      <w:del w:id="19" w:author="nel" w:date="2026-06-08T09:40:05Z">
        <w:r>
          <w:rPr>
            <w:rFonts w:hint="eastAsia" w:ascii="仿宋_GB2312" w:hAnsi="仿宋_GB2312" w:eastAsia="仿宋_GB2312" w:cs="仿宋_GB2312"/>
            <w:sz w:val="28"/>
            <w:szCs w:val="28"/>
          </w:rPr>
          <w:delText>国民</w:delText>
        </w:r>
      </w:del>
      <w:del w:id="20" w:author="nel" w:date="2026-06-08T09:40:05Z">
        <w:r>
          <w:rPr>
            <w:rFonts w:ascii="仿宋_GB2312" w:hAnsi="仿宋_GB2312" w:eastAsia="仿宋_GB2312" w:cs="仿宋_GB2312"/>
            <w:sz w:val="28"/>
            <w:szCs w:val="28"/>
          </w:rPr>
          <w:delText>教育形式（自学考试、成人教育、网络教育、夜大、电大等）毕业生取得毕业证（学位证），符合岗位要求资格条件的，均可应聘。</w:delText>
        </w:r>
      </w:del>
    </w:p>
    <w:p w14:paraId="2F49786F">
      <w:pPr>
        <w:spacing w:line="500" w:lineRule="exact"/>
        <w:ind w:firstLine="560" w:firstLineChars="200"/>
        <w:rPr>
          <w:rFonts w:hint="eastAsia" w:ascii="仿宋_GB2312" w:hAnsi="仿宋_GB2312" w:eastAsia="仿宋_GB2312" w:cs="仿宋_GB2312"/>
          <w:sz w:val="28"/>
          <w:szCs w:val="28"/>
          <w:highlight w:val="yellow"/>
          <w:lang w:eastAsia="zh-CN"/>
        </w:rPr>
      </w:pPr>
      <w:r>
        <w:rPr>
          <w:rFonts w:ascii="仿宋_GB2312" w:hAnsi="仿宋_GB2312" w:eastAsia="仿宋_GB2312" w:cs="仿宋_GB2312"/>
          <w:sz w:val="28"/>
          <w:szCs w:val="28"/>
        </w:rPr>
        <w:t>对</w:t>
      </w:r>
      <w:r>
        <w:rPr>
          <w:rFonts w:hint="eastAsia" w:ascii="仿宋_GB2312" w:hAnsi="仿宋_GB2312" w:eastAsia="仿宋_GB2312" w:cs="仿宋_GB2312"/>
          <w:sz w:val="28"/>
          <w:szCs w:val="28"/>
        </w:rPr>
        <w:t>个别涉及</w:t>
      </w:r>
      <w:r>
        <w:rPr>
          <w:rFonts w:ascii="仿宋_GB2312" w:hAnsi="仿宋_GB2312" w:eastAsia="仿宋_GB2312" w:cs="仿宋_GB2312"/>
          <w:sz w:val="28"/>
          <w:szCs w:val="28"/>
        </w:rPr>
        <w:t>专业</w:t>
      </w:r>
      <w:r>
        <w:rPr>
          <w:rFonts w:hint="eastAsia" w:ascii="仿宋_GB2312" w:hAnsi="仿宋_GB2312" w:eastAsia="仿宋_GB2312" w:cs="仿宋_GB2312"/>
          <w:sz w:val="28"/>
          <w:szCs w:val="28"/>
        </w:rPr>
        <w:t>名称及代码等</w:t>
      </w:r>
      <w:r>
        <w:rPr>
          <w:rFonts w:ascii="仿宋_GB2312" w:hAnsi="仿宋_GB2312" w:eastAsia="仿宋_GB2312" w:cs="仿宋_GB2312"/>
          <w:sz w:val="28"/>
          <w:szCs w:val="28"/>
        </w:rPr>
        <w:t>调整的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rPr>
        <w:t>依据进行认定</w:t>
      </w:r>
      <w:r>
        <w:rPr>
          <w:rFonts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rPr>
        <w:t>综合认定，招聘单位及其主管部门不得简单以学科专业不在参考目录为由不予通过审查</w:t>
      </w:r>
      <w:r>
        <w:rPr>
          <w:rFonts w:ascii="仿宋_GB2312" w:hAnsi="仿宋_GB2312" w:eastAsia="仿宋_GB2312" w:cs="仿宋_GB2312"/>
          <w:sz w:val="28"/>
          <w:szCs w:val="28"/>
        </w:rPr>
        <w:t>。</w:t>
      </w:r>
    </w:p>
    <w:p w14:paraId="408C167E">
      <w:pPr>
        <w:spacing w:line="500" w:lineRule="exact"/>
        <w:ind w:firstLine="560" w:firstLineChars="200"/>
        <w:rPr>
          <w:rFonts w:ascii="黑体" w:hAnsi="黑体" w:eastAsia="黑体" w:cs="黑体"/>
          <w:sz w:val="28"/>
          <w:szCs w:val="28"/>
          <w:highlight w:val="yellow"/>
        </w:rPr>
      </w:pPr>
      <w:r>
        <w:rPr>
          <w:rFonts w:hint="eastAsia" w:ascii="黑体" w:hAnsi="黑体" w:eastAsia="黑体" w:cs="黑体"/>
          <w:sz w:val="28"/>
          <w:szCs w:val="28"/>
          <w:highlight w:val="yellow"/>
        </w:rPr>
        <w:t>四、</w:t>
      </w:r>
      <w:r>
        <w:rPr>
          <w:rFonts w:ascii="黑体" w:hAnsi="黑体" w:eastAsia="黑体" w:cs="黑体"/>
          <w:sz w:val="28"/>
          <w:szCs w:val="28"/>
          <w:highlight w:val="yellow"/>
        </w:rPr>
        <w:t>本次招聘中需提供哪些面试资格审查材料？</w:t>
      </w:r>
    </w:p>
    <w:p w14:paraId="021ECE2F">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ins w:id="21" w:author="nel" w:date="2026-06-08T09:41:53Z">
        <w:r>
          <w:rPr>
            <w:rFonts w:ascii="仿宋_GB2312" w:hAnsi="仿宋_GB2312" w:eastAsia="仿宋_GB2312" w:cs="仿宋_GB2312"/>
            <w:sz w:val="28"/>
            <w:szCs w:val="28"/>
          </w:rPr>
          <w:t>身份证原件和复印件1份</w:t>
        </w:r>
      </w:ins>
      <w:ins w:id="22" w:author="nel" w:date="2026-06-08T09:41:56Z">
        <w:r>
          <w:rPr>
            <w:rFonts w:hint="eastAsia" w:ascii="仿宋_GB2312" w:hAnsi="仿宋_GB2312" w:eastAsia="仿宋_GB2312" w:cs="仿宋_GB2312"/>
            <w:sz w:val="28"/>
            <w:szCs w:val="28"/>
            <w:lang w:eastAsia="zh-CN"/>
          </w:rPr>
          <w:t>。</w:t>
        </w:r>
      </w:ins>
      <w:del w:id="23" w:author="nel" w:date="2026-06-08T09:41:13Z">
        <w:r>
          <w:rPr>
            <w:rFonts w:ascii="仿宋_GB2312" w:hAnsi="仿宋_GB2312" w:eastAsia="仿宋_GB2312" w:cs="仿宋_GB2312"/>
            <w:sz w:val="28"/>
            <w:szCs w:val="28"/>
          </w:rPr>
          <w:delText>《</w:delText>
        </w:r>
      </w:del>
      <w:del w:id="24" w:author="nel" w:date="2026-06-08T09:41:13Z">
        <w:r>
          <w:rPr>
            <w:rFonts w:hint="eastAsia" w:ascii="仿宋_GB2312" w:hAnsi="仿宋_GB2312" w:eastAsia="仿宋_GB2312" w:cs="仿宋_GB2312"/>
            <w:sz w:val="28"/>
            <w:szCs w:val="28"/>
          </w:rPr>
          <w:delText>应聘资格审查表</w:delText>
        </w:r>
      </w:del>
      <w:del w:id="25" w:author="nel" w:date="2026-06-08T09:41:13Z">
        <w:r>
          <w:rPr>
            <w:rFonts w:ascii="仿宋_GB2312" w:hAnsi="仿宋_GB2312" w:eastAsia="仿宋_GB2312" w:cs="仿宋_GB2312"/>
            <w:sz w:val="28"/>
            <w:szCs w:val="28"/>
          </w:rPr>
          <w:delText>》2份（请在</w:delText>
        </w:r>
      </w:del>
      <w:del w:id="26" w:author="nel" w:date="2026-06-08T09:41:13Z">
        <w:r>
          <w:rPr>
            <w:rFonts w:hint="eastAsia" w:ascii="仿宋_GB2312" w:hAnsi="仿宋_GB2312" w:eastAsia="仿宋_GB2312" w:cs="仿宋_GB2312"/>
            <w:sz w:val="28"/>
            <w:szCs w:val="28"/>
          </w:rPr>
          <w:delText>成都人事考试网</w:delText>
        </w:r>
      </w:del>
      <w:del w:id="27" w:author="nel" w:date="2026-06-08T09:41:13Z">
        <w:r>
          <w:rPr>
            <w:rFonts w:ascii="仿宋_GB2312" w:hAnsi="仿宋_GB2312" w:eastAsia="仿宋_GB2312" w:cs="仿宋_GB2312"/>
            <w:sz w:val="28"/>
            <w:szCs w:val="28"/>
          </w:rPr>
          <w:delText>自行打印并按要求张贴近期2寸免冠证件照片）；</w:delText>
        </w:r>
      </w:del>
    </w:p>
    <w:p w14:paraId="5E13CA25">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ins w:id="28" w:author="nel" w:date="2026-06-08T09:42:01Z">
        <w:r>
          <w:rPr>
            <w:rFonts w:ascii="仿宋_GB2312" w:hAnsi="仿宋_GB2312" w:eastAsia="仿宋_GB2312" w:cs="仿宋_GB2312"/>
            <w:sz w:val="28"/>
            <w:szCs w:val="28"/>
          </w:rPr>
          <w:t>有效的学位证（有学位要求的，下同）、毕业证原件和复印件1份。</w:t>
        </w:r>
      </w:ins>
      <w:del w:id="29" w:author="nel" w:date="2026-06-08T09:41:53Z">
        <w:r>
          <w:rPr>
            <w:rFonts w:ascii="仿宋_GB2312" w:hAnsi="仿宋_GB2312" w:eastAsia="仿宋_GB2312" w:cs="仿宋_GB2312"/>
            <w:sz w:val="28"/>
            <w:szCs w:val="28"/>
          </w:rPr>
          <w:delText>身份证原件和复印件1份；</w:delText>
        </w:r>
      </w:del>
    </w:p>
    <w:p w14:paraId="10E25781">
      <w:pPr>
        <w:spacing w:line="500" w:lineRule="exact"/>
        <w:ind w:firstLine="560" w:firstLineChars="200"/>
        <w:rPr>
          <w:ins w:id="30" w:author="nel" w:date="2026-06-08T09:42:08Z"/>
          <w:rFonts w:ascii="仿宋_GB2312" w:hAnsi="仿宋_GB2312" w:eastAsia="仿宋_GB2312" w:cs="仿宋_GB2312"/>
          <w:sz w:val="28"/>
          <w:szCs w:val="28"/>
        </w:rPr>
      </w:pPr>
      <w:del w:id="31" w:author="nel" w:date="2026-06-08T09:42:15Z">
        <w:r>
          <w:rPr>
            <w:rFonts w:ascii="仿宋_GB2312" w:hAnsi="仿宋_GB2312" w:eastAsia="仿宋_GB2312" w:cs="仿宋_GB2312"/>
            <w:sz w:val="28"/>
            <w:szCs w:val="28"/>
          </w:rPr>
          <w:delText>3.</w:delText>
        </w:r>
      </w:del>
      <w:ins w:id="32" w:author="nel" w:date="2026-06-08T09:42:08Z">
        <w:r>
          <w:rPr>
            <w:rFonts w:ascii="仿宋_GB2312" w:hAnsi="仿宋_GB2312" w:eastAsia="仿宋_GB2312" w:cs="仿宋_GB2312"/>
            <w:sz w:val="28"/>
            <w:szCs w:val="28"/>
          </w:rPr>
          <w:t>其中，参加面试资格审查时，</w:t>
        </w:r>
      </w:ins>
      <w:ins w:id="33" w:author="nel" w:date="2026-06-08T09:42:08Z">
        <w:r>
          <w:rPr>
            <w:rFonts w:hint="eastAsia" w:ascii="仿宋_GB2312" w:hAnsi="仿宋_GB2312" w:eastAsia="仿宋_GB2312" w:cs="仿宋_GB2312"/>
            <w:sz w:val="28"/>
            <w:szCs w:val="28"/>
          </w:rPr>
          <w:t>2026年高校应届毕业生</w:t>
        </w:r>
      </w:ins>
      <w:ins w:id="34" w:author="nel" w:date="2026-06-08T09:42:08Z">
        <w:r>
          <w:rPr>
            <w:rFonts w:ascii="仿宋_GB2312" w:hAnsi="仿宋_GB2312" w:eastAsia="仿宋_GB2312" w:cs="仿宋_GB2312"/>
            <w:sz w:val="28"/>
            <w:szCs w:val="28"/>
          </w:rPr>
          <w:t>尚未取得毕业证和学位证的，需提供学生证原件及复印件1份，学校主管毕业生就业工作部门开具的就读院系及专业等情况的证明原件。</w:t>
        </w:r>
      </w:ins>
    </w:p>
    <w:p w14:paraId="5F710C51">
      <w:pPr>
        <w:spacing w:line="500" w:lineRule="exact"/>
        <w:ind w:firstLine="560" w:firstLineChars="200"/>
        <w:rPr>
          <w:rFonts w:ascii="仿宋_GB2312" w:hAnsi="仿宋_GB2312" w:eastAsia="仿宋_GB2312" w:cs="仿宋_GB2312"/>
          <w:sz w:val="28"/>
          <w:szCs w:val="28"/>
        </w:rPr>
      </w:pPr>
      <w:ins w:id="35" w:author="nel" w:date="2026-06-08T09:42:15Z">
        <w:r>
          <w:rPr>
            <w:rFonts w:ascii="仿宋_GB2312" w:hAnsi="仿宋_GB2312" w:eastAsia="仿宋_GB2312" w:cs="仿宋_GB2312"/>
            <w:sz w:val="28"/>
            <w:szCs w:val="28"/>
          </w:rPr>
          <w:t>3.</w:t>
        </w:r>
      </w:ins>
      <w:ins w:id="36" w:author="nel" w:date="2026-06-08T09:42:18Z">
        <w:r>
          <w:rPr>
            <w:rFonts w:hint="eastAsia" w:ascii="仿宋_GB2312" w:hAnsi="仿宋_GB2312" w:eastAsia="仿宋_GB2312" w:cs="仿宋_GB2312"/>
            <w:sz w:val="28"/>
            <w:szCs w:val="28"/>
          </w:rPr>
          <w:t>《2026年度成都市教育局所属事业单位公开招聘7名高层次人才岗位需求表》中各单位“应聘资格条件”要求的职称证、教师资格证、工作经历、获奖证书等证明材料的原件。</w:t>
        </w:r>
      </w:ins>
      <w:del w:id="37" w:author="nel" w:date="2026-06-08T09:42:01Z">
        <w:r>
          <w:rPr>
            <w:rFonts w:ascii="仿宋_GB2312" w:hAnsi="仿宋_GB2312" w:eastAsia="仿宋_GB2312" w:cs="仿宋_GB2312"/>
            <w:sz w:val="28"/>
            <w:szCs w:val="28"/>
          </w:rPr>
          <w:delText>有效的学位证（有学位要求的，下同）、毕业证原件和复印件1份。</w:delText>
        </w:r>
      </w:del>
    </w:p>
    <w:p w14:paraId="0F2B9288">
      <w:pPr>
        <w:spacing w:line="500" w:lineRule="exact"/>
        <w:ind w:firstLine="560" w:firstLineChars="200"/>
        <w:rPr>
          <w:del w:id="38" w:author="nel" w:date="2026-06-08T09:42:08Z"/>
          <w:rFonts w:ascii="仿宋_GB2312" w:hAnsi="仿宋_GB2312" w:eastAsia="仿宋_GB2312" w:cs="仿宋_GB2312"/>
          <w:sz w:val="28"/>
          <w:szCs w:val="28"/>
        </w:rPr>
      </w:pPr>
      <w:del w:id="39" w:author="nel" w:date="2026-06-08T09:42:08Z">
        <w:r>
          <w:rPr>
            <w:rFonts w:ascii="仿宋_GB2312" w:hAnsi="仿宋_GB2312" w:eastAsia="仿宋_GB2312" w:cs="仿宋_GB2312"/>
            <w:sz w:val="28"/>
            <w:szCs w:val="28"/>
          </w:rPr>
          <w:delText>其中，参加面试资格审查时，</w:delText>
        </w:r>
      </w:del>
      <w:del w:id="40" w:author="nel" w:date="2026-06-08T09:42:08Z">
        <w:r>
          <w:rPr>
            <w:rFonts w:hint="eastAsia" w:ascii="仿宋_GB2312" w:hAnsi="仿宋_GB2312" w:eastAsia="仿宋_GB2312" w:cs="仿宋_GB2312"/>
            <w:sz w:val="28"/>
            <w:szCs w:val="28"/>
          </w:rPr>
          <w:delText>2026年高校应届毕业生</w:delText>
        </w:r>
      </w:del>
      <w:del w:id="41" w:author="nel" w:date="2026-06-08T09:42:08Z">
        <w:r>
          <w:rPr>
            <w:rFonts w:ascii="仿宋_GB2312" w:hAnsi="仿宋_GB2312" w:eastAsia="仿宋_GB2312" w:cs="仿宋_GB2312"/>
            <w:sz w:val="28"/>
            <w:szCs w:val="28"/>
          </w:rPr>
          <w:delText>尚未取得毕业证和学位证的，需提供学生证原件及复印件1份，学校主管毕业生就业工作部门开具的就读院系及专业等情况的证明原件。</w:delText>
        </w:r>
      </w:del>
    </w:p>
    <w:p w14:paraId="6797230B">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留</w:t>
      </w:r>
      <w:bookmarkStart w:id="0" w:name="_GoBack"/>
      <w:bookmarkEnd w:id="0"/>
      <w:r>
        <w:rPr>
          <w:rFonts w:ascii="仿宋_GB2312" w:hAnsi="仿宋_GB2312" w:eastAsia="仿宋_GB2312" w:cs="仿宋_GB2312"/>
          <w:sz w:val="28"/>
          <w:szCs w:val="28"/>
          <w:highlight w:val="none"/>
        </w:rPr>
        <w:t>学归国人员应持国家教育部留学服务中心认证学历、学位参加资格审查。</w:t>
      </w:r>
    </w:p>
    <w:p w14:paraId="3DB96E33">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highlight w:val="none"/>
        </w:rPr>
        <w:t>五</w:t>
      </w:r>
      <w:r>
        <w:rPr>
          <w:rFonts w:ascii="黑体" w:hAnsi="黑体" w:eastAsia="黑体" w:cs="黑体"/>
          <w:sz w:val="28"/>
          <w:szCs w:val="28"/>
          <w:highlight w:val="none"/>
        </w:rPr>
        <w:t>、违</w:t>
      </w:r>
      <w:r>
        <w:rPr>
          <w:rFonts w:ascii="黑体" w:hAnsi="黑体" w:eastAsia="黑体" w:cs="黑体"/>
          <w:sz w:val="28"/>
          <w:szCs w:val="28"/>
        </w:rPr>
        <w:t>纪违规及存在不诚信情形的应聘人员如何处理？</w:t>
      </w:r>
    </w:p>
    <w:p w14:paraId="2048E2A1">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195B39D0">
      <w:pPr>
        <w:spacing w:line="500" w:lineRule="exact"/>
        <w:ind w:firstLine="560" w:firstLineChars="200"/>
        <w:rPr>
          <w:rFonts w:hint="eastAsia" w:eastAsia="仿宋_GB2312"/>
          <w:highlight w:val="yellow"/>
        </w:rPr>
      </w:pPr>
      <w:r>
        <w:rPr>
          <w:rFonts w:ascii="仿宋_GB2312" w:hAnsi="仿宋_GB2312" w:eastAsia="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471378E4">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六</w:t>
      </w:r>
      <w:r>
        <w:rPr>
          <w:rFonts w:ascii="黑体" w:hAnsi="黑体" w:eastAsia="黑体" w:cs="黑体"/>
          <w:sz w:val="28"/>
          <w:szCs w:val="28"/>
        </w:rPr>
        <w:t>、</w:t>
      </w:r>
      <w:r>
        <w:rPr>
          <w:rFonts w:hint="eastAsia" w:ascii="黑体" w:hAnsi="黑体" w:eastAsia="黑体" w:cs="黑体"/>
          <w:sz w:val="28"/>
          <w:szCs w:val="28"/>
        </w:rPr>
        <w:t>时间节点</w:t>
      </w:r>
    </w:p>
    <w:p w14:paraId="108FC270">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w:t>
      </w:r>
      <w:r>
        <w:rPr>
          <w:rFonts w:hint="eastAsia" w:ascii="仿宋_GB2312" w:hAnsi="仿宋_GB2312" w:eastAsia="仿宋_GB2312" w:cs="仿宋_GB2312"/>
          <w:sz w:val="28"/>
          <w:szCs w:val="28"/>
        </w:rPr>
        <w:t>；招聘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rPr>
        <w:t>报名最后一</w:t>
      </w:r>
      <w:r>
        <w:rPr>
          <w:rFonts w:ascii="仿宋_GB2312" w:hAnsi="仿宋_GB2312" w:eastAsia="仿宋_GB2312" w:cs="仿宋_GB2312"/>
          <w:sz w:val="28"/>
          <w:szCs w:val="28"/>
        </w:rPr>
        <w:t>日</w:t>
      </w:r>
      <w:r>
        <w:rPr>
          <w:rFonts w:hint="eastAsia" w:ascii="仿宋_GB2312" w:hAnsi="仿宋_GB2312" w:eastAsia="仿宋_GB2312" w:cs="仿宋_GB2312"/>
          <w:sz w:val="28"/>
          <w:szCs w:val="28"/>
        </w:rPr>
        <w:t>为截止日</w:t>
      </w:r>
      <w:r>
        <w:rPr>
          <w:rFonts w:ascii="仿宋_GB2312" w:hAnsi="仿宋_GB2312" w:eastAsia="仿宋_GB2312" w:cs="仿宋_GB2312"/>
          <w:sz w:val="28"/>
          <w:szCs w:val="28"/>
        </w:rPr>
        <w:t>。</w:t>
      </w:r>
    </w:p>
    <w:p w14:paraId="60D54E60"/>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46893">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90DEA5">
                          <w:pPr>
                            <w:pStyle w:val="2"/>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90DEA5">
                    <w:pPr>
                      <w:pStyle w:val="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el">
    <w15:presenceInfo w15:providerId="None" w15:userId="n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775E7"/>
    <w:rsid w:val="004E0F2F"/>
    <w:rsid w:val="119775E7"/>
    <w:rsid w:val="14592F3D"/>
    <w:rsid w:val="18851AE5"/>
    <w:rsid w:val="19E34338"/>
    <w:rsid w:val="22E21A39"/>
    <w:rsid w:val="287C6E3D"/>
    <w:rsid w:val="2B3065D7"/>
    <w:rsid w:val="2F711CAD"/>
    <w:rsid w:val="3C7E55C5"/>
    <w:rsid w:val="3D135043"/>
    <w:rsid w:val="43857BD6"/>
    <w:rsid w:val="457F0463"/>
    <w:rsid w:val="46DC4443"/>
    <w:rsid w:val="518B3B8F"/>
    <w:rsid w:val="537F43CC"/>
    <w:rsid w:val="577B412E"/>
    <w:rsid w:val="668201E5"/>
    <w:rsid w:val="67C34AAB"/>
    <w:rsid w:val="67F756C2"/>
    <w:rsid w:val="67FD083F"/>
    <w:rsid w:val="6926585F"/>
    <w:rsid w:val="6F565488"/>
    <w:rsid w:val="71F60D1E"/>
    <w:rsid w:val="72F0087A"/>
    <w:rsid w:val="731A5CA2"/>
    <w:rsid w:val="78624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2213</Words>
  <Characters>2230</Characters>
  <Lines>0</Lines>
  <Paragraphs>0</Paragraphs>
  <TotalTime>4</TotalTime>
  <ScaleCrop>false</ScaleCrop>
  <LinksUpToDate>false</LinksUpToDate>
  <CharactersWithSpaces>2230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2026-06-03T09:27:00Z</dcterms:created>
  <dc:creator>nel</dc:creator>
  <cp:lastModifiedBy>nel</cp:lastModifiedBy>
  <dcterms:modified xsi:type="dcterms:W3CDTF">2026-06-08T01:46:37Z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D2DDC1EDCA934265BD4892AC54FC7FAA_11</vt:lpwstr>
  </property>
  <property fmtid="{D5CDD505-2E9C-101B-9397-08002B2CF9AE}" pid="4" name="KSOTemplateDocerSaveRecord">
    <vt:lpwstr>eyJoZGlkIjoiNDFmNTdiOTY3Mjc2NWI3NDY2YzM3YmI1MjI0OGRkZjciLCJ1c2VySWQiOiIxNDU2MzE4ODE3In0=</vt:lpwstr>
  </property>
</Properties>
</file>