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A0D665">
      <w:pPr>
        <w:spacing w:line="220" w:lineRule="atLeast"/>
        <w:rPr>
          <w:rFonts w:hint="eastAsia" w:ascii="方正黑体简体" w:hAnsi="方正黑体简体" w:eastAsia="方正黑体简体" w:cs="方正黑体简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方正黑体简体" w:hAnsi="方正黑体简体" w:eastAsia="方正黑体简体" w:cs="方正黑体简体"/>
          <w:color w:val="auto"/>
          <w:sz w:val="32"/>
          <w:szCs w:val="32"/>
          <w:highlight w:val="none"/>
        </w:rPr>
        <w:t>附件</w:t>
      </w:r>
      <w:r>
        <w:rPr>
          <w:rFonts w:hint="eastAsia" w:ascii="方正黑体简体" w:hAnsi="方正黑体简体" w:eastAsia="方正黑体简体" w:cs="方正黑体简体"/>
          <w:color w:val="auto"/>
          <w:sz w:val="32"/>
          <w:szCs w:val="32"/>
          <w:highlight w:val="none"/>
          <w:lang w:val="en-US" w:eastAsia="zh-CN"/>
        </w:rPr>
        <w:t>2</w:t>
      </w:r>
    </w:p>
    <w:p w14:paraId="0A431BC9">
      <w:pPr>
        <w:spacing w:before="468" w:beforeLines="150" w:after="312" w:afterLines="100" w:line="59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报  名  表</w:t>
      </w:r>
    </w:p>
    <w:p w14:paraId="13E7A3E6">
      <w:pPr>
        <w:autoSpaceDE w:val="0"/>
        <w:autoSpaceDN w:val="0"/>
        <w:spacing w:line="360" w:lineRule="auto"/>
        <w:rPr>
          <w:rFonts w:ascii="宋体" w:hAnsi="宋体"/>
          <w:kern w:val="0"/>
          <w:sz w:val="24"/>
          <w:highlight w:val="none"/>
          <w:lang w:val="zh-CN"/>
        </w:rPr>
      </w:pPr>
      <w:r>
        <w:rPr>
          <w:rFonts w:hint="eastAsia" w:ascii="宋体" w:hAnsi="宋体"/>
          <w:kern w:val="0"/>
          <w:sz w:val="24"/>
          <w:highlight w:val="none"/>
          <w:lang w:val="zh-CN"/>
        </w:rPr>
        <w:t>报考岗位：</w:t>
      </w:r>
    </w:p>
    <w:tbl>
      <w:tblPr>
        <w:tblStyle w:val="8"/>
        <w:tblW w:w="9214" w:type="dxa"/>
        <w:tblInd w:w="0" w:type="dxa"/>
        <w:shd w:val="clear" w:color="auto" w:fill="FFFFFF"/>
        <w:tblLayout w:type="fixed"/>
        <w:tblCellMar>
          <w:top w:w="0" w:type="dxa"/>
          <w:left w:w="105" w:type="dxa"/>
          <w:bottom w:w="0" w:type="dxa"/>
          <w:right w:w="105" w:type="dxa"/>
        </w:tblCellMar>
      </w:tblPr>
      <w:tblGrid>
        <w:gridCol w:w="1548"/>
        <w:gridCol w:w="12"/>
        <w:gridCol w:w="1271"/>
        <w:gridCol w:w="571"/>
        <w:gridCol w:w="142"/>
        <w:gridCol w:w="881"/>
        <w:gridCol w:w="700"/>
        <w:gridCol w:w="1333"/>
        <w:gridCol w:w="1200"/>
        <w:gridCol w:w="1556"/>
      </w:tblGrid>
      <w:tr w14:paraId="33C28C9F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60" w:hRule="atLeast"/>
        </w:trPr>
        <w:tc>
          <w:tcPr>
            <w:tcW w:w="15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1AFC626">
            <w:pPr>
              <w:autoSpaceDE w:val="0"/>
              <w:autoSpaceDN w:val="0"/>
              <w:spacing w:line="360" w:lineRule="auto"/>
              <w:jc w:val="center"/>
              <w:rPr>
                <w:rFonts w:ascii="宋体" w:hAnsi="宋体"/>
                <w:kern w:val="0"/>
                <w:sz w:val="22"/>
                <w:szCs w:val="32"/>
                <w:highlight w:val="none"/>
                <w:lang w:val="zh-CN"/>
              </w:rPr>
            </w:pPr>
            <w:r>
              <w:rPr>
                <w:rFonts w:ascii="宋体" w:hAnsi="宋体"/>
                <w:kern w:val="0"/>
                <w:sz w:val="22"/>
                <w:szCs w:val="32"/>
                <w:highlight w:val="none"/>
                <w:lang w:val="zh-CN"/>
              </w:rPr>
              <w:t>姓</w:t>
            </w:r>
            <w:r>
              <w:rPr>
                <w:rFonts w:hint="eastAsia" w:ascii="宋体" w:hAnsi="宋体"/>
                <w:kern w:val="0"/>
                <w:sz w:val="22"/>
                <w:szCs w:val="32"/>
                <w:highlight w:val="none"/>
                <w:lang w:val="zh-CN"/>
              </w:rPr>
              <w:t xml:space="preserve"> 名</w:t>
            </w:r>
          </w:p>
        </w:tc>
        <w:tc>
          <w:tcPr>
            <w:tcW w:w="1842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A81807F">
            <w:pPr>
              <w:autoSpaceDE w:val="0"/>
              <w:autoSpaceDN w:val="0"/>
              <w:spacing w:line="360" w:lineRule="auto"/>
              <w:rPr>
                <w:rFonts w:ascii="宋体" w:hAnsi="宋体"/>
                <w:kern w:val="0"/>
                <w:sz w:val="22"/>
                <w:szCs w:val="32"/>
                <w:highlight w:val="none"/>
                <w:lang w:val="zh-CN"/>
              </w:rPr>
            </w:pPr>
          </w:p>
        </w:tc>
        <w:tc>
          <w:tcPr>
            <w:tcW w:w="102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3C30341">
            <w:pPr>
              <w:autoSpaceDE w:val="0"/>
              <w:autoSpaceDN w:val="0"/>
              <w:spacing w:line="360" w:lineRule="auto"/>
              <w:ind w:firstLine="110" w:firstLineChars="50"/>
              <w:rPr>
                <w:rFonts w:ascii="宋体" w:hAnsi="宋体"/>
                <w:kern w:val="0"/>
                <w:sz w:val="22"/>
                <w:szCs w:val="32"/>
                <w:highlight w:val="none"/>
                <w:lang w:val="zh-CN"/>
              </w:rPr>
            </w:pPr>
            <w:r>
              <w:rPr>
                <w:rFonts w:hint="eastAsia" w:ascii="宋体" w:hAnsi="宋体"/>
                <w:kern w:val="0"/>
                <w:sz w:val="22"/>
                <w:szCs w:val="32"/>
                <w:highlight w:val="none"/>
                <w:lang w:val="zh-CN"/>
              </w:rPr>
              <w:t>性 别</w:t>
            </w:r>
          </w:p>
        </w:tc>
        <w:tc>
          <w:tcPr>
            <w:tcW w:w="7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2228CAB">
            <w:pPr>
              <w:autoSpaceDE w:val="0"/>
              <w:autoSpaceDN w:val="0"/>
              <w:spacing w:line="360" w:lineRule="auto"/>
              <w:rPr>
                <w:rFonts w:ascii="宋体" w:hAnsi="宋体"/>
                <w:kern w:val="0"/>
                <w:sz w:val="22"/>
                <w:szCs w:val="32"/>
                <w:highlight w:val="none"/>
                <w:lang w:val="zh-CN"/>
              </w:rPr>
            </w:pPr>
          </w:p>
        </w:tc>
        <w:tc>
          <w:tcPr>
            <w:tcW w:w="1333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5959D71">
            <w:pPr>
              <w:autoSpaceDE w:val="0"/>
              <w:autoSpaceDN w:val="0"/>
              <w:spacing w:line="360" w:lineRule="auto"/>
              <w:ind w:firstLine="110" w:firstLineChars="50"/>
              <w:rPr>
                <w:rFonts w:hint="eastAsia" w:ascii="宋体" w:hAnsi="宋体" w:eastAsiaTheme="minorEastAsia"/>
                <w:kern w:val="0"/>
                <w:sz w:val="22"/>
                <w:szCs w:val="32"/>
                <w:highlight w:val="none"/>
                <w:lang w:val="zh-CN" w:eastAsia="zh-CN"/>
              </w:rPr>
            </w:pPr>
            <w:r>
              <w:rPr>
                <w:rFonts w:hint="eastAsia" w:ascii="宋体" w:hAnsi="宋体"/>
                <w:kern w:val="0"/>
                <w:sz w:val="22"/>
                <w:szCs w:val="32"/>
                <w:highlight w:val="none"/>
                <w:lang w:val="en-US" w:eastAsia="zh-CN"/>
              </w:rPr>
              <w:t xml:space="preserve">籍    贯    </w:t>
            </w:r>
          </w:p>
        </w:tc>
        <w:tc>
          <w:tcPr>
            <w:tcW w:w="12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CF4280F">
            <w:pPr>
              <w:autoSpaceDE w:val="0"/>
              <w:autoSpaceDN w:val="0"/>
              <w:spacing w:line="360" w:lineRule="auto"/>
              <w:rPr>
                <w:rFonts w:ascii="宋体" w:hAnsi="宋体"/>
                <w:kern w:val="0"/>
                <w:sz w:val="22"/>
                <w:szCs w:val="32"/>
                <w:highlight w:val="none"/>
                <w:lang w:val="zh-CN"/>
              </w:rPr>
            </w:pPr>
          </w:p>
        </w:tc>
        <w:tc>
          <w:tcPr>
            <w:tcW w:w="1556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2B0A7EA">
            <w:pPr>
              <w:autoSpaceDE w:val="0"/>
              <w:autoSpaceDN w:val="0"/>
              <w:spacing w:line="360" w:lineRule="auto"/>
              <w:rPr>
                <w:rFonts w:ascii="宋体" w:hAnsi="宋体"/>
                <w:kern w:val="0"/>
                <w:sz w:val="22"/>
                <w:szCs w:val="32"/>
                <w:highlight w:val="none"/>
                <w:lang w:val="zh-CN"/>
              </w:rPr>
            </w:pPr>
            <w:r>
              <w:rPr>
                <w:rFonts w:hint="eastAsia" w:ascii="宋体" w:hAnsi="宋体"/>
                <w:kern w:val="0"/>
                <w:sz w:val="22"/>
                <w:szCs w:val="32"/>
                <w:highlight w:val="none"/>
                <w:lang w:val="zh-CN"/>
              </w:rPr>
              <w:t> </w:t>
            </w:r>
          </w:p>
          <w:p w14:paraId="389E254D">
            <w:pPr>
              <w:autoSpaceDE w:val="0"/>
              <w:autoSpaceDN w:val="0"/>
              <w:spacing w:line="360" w:lineRule="auto"/>
              <w:rPr>
                <w:rFonts w:ascii="宋体" w:hAnsi="宋体"/>
                <w:kern w:val="0"/>
                <w:sz w:val="22"/>
                <w:szCs w:val="32"/>
                <w:highlight w:val="none"/>
                <w:lang w:val="zh-CN"/>
              </w:rPr>
            </w:pPr>
            <w:r>
              <w:rPr>
                <w:rFonts w:hint="eastAsia" w:ascii="宋体" w:hAnsi="宋体"/>
                <w:kern w:val="0"/>
                <w:sz w:val="22"/>
                <w:szCs w:val="32"/>
                <w:highlight w:val="none"/>
                <w:lang w:val="zh-CN"/>
              </w:rPr>
              <w:t>（彩色电子照）</w:t>
            </w:r>
          </w:p>
        </w:tc>
      </w:tr>
      <w:tr w14:paraId="1FD62C95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41" w:hRule="atLeast"/>
        </w:trPr>
        <w:tc>
          <w:tcPr>
            <w:tcW w:w="156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93FD5FC">
            <w:pPr>
              <w:autoSpaceDE w:val="0"/>
              <w:autoSpaceDN w:val="0"/>
              <w:spacing w:line="360" w:lineRule="auto"/>
              <w:jc w:val="center"/>
              <w:rPr>
                <w:rFonts w:ascii="宋体" w:hAnsi="宋体"/>
                <w:kern w:val="0"/>
                <w:sz w:val="22"/>
                <w:szCs w:val="32"/>
                <w:highlight w:val="none"/>
                <w:lang w:val="zh-CN"/>
              </w:rPr>
            </w:pPr>
            <w:r>
              <w:rPr>
                <w:rFonts w:hint="eastAsia" w:ascii="宋体" w:hAnsi="宋体"/>
                <w:kern w:val="0"/>
                <w:sz w:val="22"/>
                <w:szCs w:val="32"/>
                <w:highlight w:val="none"/>
                <w:lang w:val="zh-CN"/>
              </w:rPr>
              <w:t>学 历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E19CA88">
            <w:pPr>
              <w:autoSpaceDE w:val="0"/>
              <w:autoSpaceDN w:val="0"/>
              <w:spacing w:line="360" w:lineRule="auto"/>
              <w:rPr>
                <w:rFonts w:ascii="宋体" w:hAnsi="宋体"/>
                <w:kern w:val="0"/>
                <w:sz w:val="22"/>
                <w:szCs w:val="32"/>
                <w:highlight w:val="none"/>
                <w:lang w:val="zh-CN"/>
              </w:rPr>
            </w:pPr>
          </w:p>
        </w:tc>
        <w:tc>
          <w:tcPr>
            <w:tcW w:w="1723" w:type="dxa"/>
            <w:gridSpan w:val="3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40B92C5">
            <w:pPr>
              <w:autoSpaceDE w:val="0"/>
              <w:autoSpaceDN w:val="0"/>
              <w:spacing w:line="360" w:lineRule="auto"/>
              <w:jc w:val="center"/>
              <w:rPr>
                <w:rFonts w:ascii="宋体" w:hAnsi="宋体"/>
                <w:kern w:val="0"/>
                <w:sz w:val="22"/>
                <w:szCs w:val="32"/>
                <w:highlight w:val="none"/>
                <w:lang w:val="zh-CN"/>
              </w:rPr>
            </w:pPr>
            <w:r>
              <w:rPr>
                <w:rFonts w:hint="eastAsia" w:ascii="宋体" w:hAnsi="宋体"/>
                <w:kern w:val="0"/>
                <w:sz w:val="22"/>
                <w:szCs w:val="32"/>
                <w:highlight w:val="none"/>
                <w:lang w:val="zh-CN"/>
              </w:rPr>
              <w:t>专 业</w:t>
            </w:r>
          </w:p>
        </w:tc>
        <w:tc>
          <w:tcPr>
            <w:tcW w:w="2533" w:type="dxa"/>
            <w:gridSpan w:val="2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9B42630">
            <w:pPr>
              <w:autoSpaceDE w:val="0"/>
              <w:autoSpaceDN w:val="0"/>
              <w:spacing w:line="360" w:lineRule="auto"/>
              <w:rPr>
                <w:rFonts w:ascii="宋体" w:hAnsi="宋体"/>
                <w:kern w:val="0"/>
                <w:sz w:val="22"/>
                <w:szCs w:val="32"/>
                <w:highlight w:val="none"/>
                <w:lang w:val="zh-CN"/>
              </w:rPr>
            </w:pPr>
          </w:p>
        </w:tc>
        <w:tc>
          <w:tcPr>
            <w:tcW w:w="1556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7543668">
            <w:pPr>
              <w:autoSpaceDE w:val="0"/>
              <w:autoSpaceDN w:val="0"/>
              <w:spacing w:line="360" w:lineRule="auto"/>
              <w:rPr>
                <w:rFonts w:ascii="宋体" w:hAnsi="宋体"/>
                <w:kern w:val="0"/>
                <w:sz w:val="22"/>
                <w:szCs w:val="32"/>
                <w:highlight w:val="none"/>
                <w:lang w:val="zh-CN"/>
              </w:rPr>
            </w:pPr>
          </w:p>
        </w:tc>
      </w:tr>
      <w:tr w14:paraId="02F3BAC4">
        <w:tblPrEx>
          <w:shd w:val="clear" w:color="auto" w:fill="FFFFFF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48" w:hRule="atLeast"/>
        </w:trPr>
        <w:tc>
          <w:tcPr>
            <w:tcW w:w="156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F045941">
            <w:pPr>
              <w:autoSpaceDE w:val="0"/>
              <w:autoSpaceDN w:val="0"/>
              <w:spacing w:line="360" w:lineRule="auto"/>
              <w:ind w:firstLine="110" w:firstLineChars="50"/>
              <w:rPr>
                <w:rFonts w:ascii="宋体" w:hAnsi="宋体"/>
                <w:kern w:val="0"/>
                <w:sz w:val="22"/>
                <w:szCs w:val="32"/>
                <w:highlight w:val="none"/>
                <w:lang w:val="zh-CN"/>
              </w:rPr>
            </w:pPr>
            <w:r>
              <w:rPr>
                <w:rFonts w:hint="eastAsia" w:ascii="宋体" w:hAnsi="宋体"/>
                <w:kern w:val="0"/>
                <w:sz w:val="22"/>
                <w:szCs w:val="32"/>
                <w:highlight w:val="none"/>
                <w:lang w:val="zh-CN"/>
              </w:rPr>
              <w:t>毕业院校</w:t>
            </w:r>
          </w:p>
        </w:tc>
        <w:tc>
          <w:tcPr>
            <w:tcW w:w="3565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75F36B3">
            <w:pPr>
              <w:autoSpaceDE w:val="0"/>
              <w:autoSpaceDN w:val="0"/>
              <w:spacing w:line="360" w:lineRule="auto"/>
              <w:rPr>
                <w:rFonts w:ascii="宋体" w:hAnsi="宋体"/>
                <w:kern w:val="0"/>
                <w:sz w:val="22"/>
                <w:szCs w:val="32"/>
                <w:highlight w:val="none"/>
                <w:lang w:val="zh-CN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F4C69AA">
            <w:pPr>
              <w:autoSpaceDE w:val="0"/>
              <w:autoSpaceDN w:val="0"/>
              <w:spacing w:line="360" w:lineRule="auto"/>
              <w:ind w:firstLine="110" w:firstLineChars="50"/>
              <w:rPr>
                <w:rFonts w:ascii="宋体" w:hAnsi="宋体"/>
                <w:kern w:val="0"/>
                <w:sz w:val="22"/>
                <w:szCs w:val="32"/>
                <w:highlight w:val="none"/>
                <w:lang w:val="zh-CN"/>
              </w:rPr>
            </w:pPr>
            <w:r>
              <w:rPr>
                <w:rFonts w:hint="eastAsia" w:ascii="宋体" w:hAnsi="宋体"/>
                <w:kern w:val="0"/>
                <w:sz w:val="22"/>
                <w:szCs w:val="32"/>
                <w:highlight w:val="none"/>
                <w:lang w:val="zh-CN"/>
              </w:rPr>
              <w:t>毕业时间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F46FE19">
            <w:pPr>
              <w:autoSpaceDE w:val="0"/>
              <w:autoSpaceDN w:val="0"/>
              <w:spacing w:line="360" w:lineRule="auto"/>
              <w:rPr>
                <w:rFonts w:ascii="宋体" w:hAnsi="宋体"/>
                <w:kern w:val="0"/>
                <w:sz w:val="22"/>
                <w:szCs w:val="32"/>
                <w:highlight w:val="none"/>
                <w:lang w:val="zh-CN"/>
              </w:rPr>
            </w:pPr>
          </w:p>
        </w:tc>
        <w:tc>
          <w:tcPr>
            <w:tcW w:w="1556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AD1DD0E">
            <w:pPr>
              <w:autoSpaceDE w:val="0"/>
              <w:autoSpaceDN w:val="0"/>
              <w:spacing w:line="360" w:lineRule="auto"/>
              <w:rPr>
                <w:rFonts w:ascii="宋体" w:hAnsi="宋体"/>
                <w:kern w:val="0"/>
                <w:sz w:val="22"/>
                <w:szCs w:val="32"/>
                <w:highlight w:val="none"/>
                <w:lang w:val="zh-CN"/>
              </w:rPr>
            </w:pPr>
          </w:p>
        </w:tc>
      </w:tr>
      <w:tr w14:paraId="64E5916F">
        <w:tblPrEx>
          <w:shd w:val="clear" w:color="auto" w:fill="FFFFFF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84" w:hRule="atLeast"/>
        </w:trPr>
        <w:tc>
          <w:tcPr>
            <w:tcW w:w="156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F92F468">
            <w:pPr>
              <w:autoSpaceDE w:val="0"/>
              <w:autoSpaceDN w:val="0"/>
              <w:spacing w:line="360" w:lineRule="auto"/>
              <w:rPr>
                <w:rFonts w:ascii="宋体" w:hAnsi="宋体"/>
                <w:kern w:val="0"/>
                <w:sz w:val="22"/>
                <w:szCs w:val="32"/>
                <w:highlight w:val="none"/>
                <w:lang w:val="zh-CN"/>
              </w:rPr>
            </w:pPr>
            <w:r>
              <w:rPr>
                <w:rFonts w:hint="eastAsia" w:ascii="宋体" w:hAnsi="宋体"/>
                <w:kern w:val="0"/>
                <w:sz w:val="22"/>
                <w:szCs w:val="32"/>
                <w:highlight w:val="none"/>
                <w:lang w:val="zh-CN"/>
              </w:rPr>
              <w:t>任职资格证</w:t>
            </w:r>
          </w:p>
          <w:p w14:paraId="50F55FE5">
            <w:pPr>
              <w:autoSpaceDE w:val="0"/>
              <w:autoSpaceDN w:val="0"/>
              <w:spacing w:line="360" w:lineRule="auto"/>
              <w:ind w:firstLine="220" w:firstLineChars="100"/>
              <w:rPr>
                <w:rFonts w:ascii="宋体" w:hAnsi="宋体"/>
                <w:kern w:val="0"/>
                <w:sz w:val="22"/>
                <w:szCs w:val="32"/>
                <w:highlight w:val="none"/>
                <w:lang w:val="zh-CN"/>
              </w:rPr>
            </w:pPr>
            <w:r>
              <w:rPr>
                <w:rFonts w:hint="eastAsia" w:ascii="宋体" w:hAnsi="宋体"/>
                <w:kern w:val="0"/>
                <w:sz w:val="22"/>
                <w:szCs w:val="32"/>
                <w:highlight w:val="none"/>
                <w:lang w:val="zh-CN"/>
              </w:rPr>
              <w:t>名 称</w:t>
            </w:r>
          </w:p>
        </w:tc>
        <w:tc>
          <w:tcPr>
            <w:tcW w:w="3565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00072D7">
            <w:pPr>
              <w:autoSpaceDE w:val="0"/>
              <w:autoSpaceDN w:val="0"/>
              <w:spacing w:line="360" w:lineRule="auto"/>
              <w:rPr>
                <w:rFonts w:ascii="宋体" w:hAnsi="宋体"/>
                <w:kern w:val="0"/>
                <w:sz w:val="22"/>
                <w:szCs w:val="32"/>
                <w:highlight w:val="none"/>
                <w:lang w:val="zh-CN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7D64342">
            <w:pPr>
              <w:autoSpaceDE w:val="0"/>
              <w:autoSpaceDN w:val="0"/>
              <w:spacing w:line="360" w:lineRule="auto"/>
              <w:rPr>
                <w:rFonts w:ascii="宋体" w:hAnsi="宋体"/>
                <w:kern w:val="0"/>
                <w:sz w:val="22"/>
                <w:szCs w:val="32"/>
                <w:highlight w:val="none"/>
                <w:lang w:val="zh-CN"/>
              </w:rPr>
            </w:pPr>
            <w:r>
              <w:rPr>
                <w:rFonts w:hint="eastAsia" w:ascii="宋体" w:hAnsi="宋体"/>
                <w:kern w:val="0"/>
                <w:sz w:val="22"/>
                <w:szCs w:val="32"/>
                <w:highlight w:val="none"/>
                <w:lang w:val="zh-CN"/>
              </w:rPr>
              <w:t>普通话等级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61BAED3">
            <w:pPr>
              <w:autoSpaceDE w:val="0"/>
              <w:autoSpaceDN w:val="0"/>
              <w:spacing w:line="360" w:lineRule="auto"/>
              <w:rPr>
                <w:rFonts w:ascii="宋体" w:hAnsi="宋体"/>
                <w:kern w:val="0"/>
                <w:sz w:val="22"/>
                <w:szCs w:val="32"/>
                <w:highlight w:val="none"/>
                <w:lang w:val="zh-CN"/>
              </w:rPr>
            </w:pPr>
          </w:p>
        </w:tc>
        <w:tc>
          <w:tcPr>
            <w:tcW w:w="1556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A0E0E46">
            <w:pPr>
              <w:autoSpaceDE w:val="0"/>
              <w:autoSpaceDN w:val="0"/>
              <w:spacing w:line="360" w:lineRule="auto"/>
              <w:rPr>
                <w:rFonts w:ascii="宋体" w:hAnsi="宋体"/>
                <w:kern w:val="0"/>
                <w:sz w:val="22"/>
                <w:szCs w:val="32"/>
                <w:highlight w:val="none"/>
                <w:lang w:val="zh-CN"/>
              </w:rPr>
            </w:pPr>
          </w:p>
        </w:tc>
      </w:tr>
      <w:tr w14:paraId="7C1C431F">
        <w:tblPrEx>
          <w:shd w:val="clear" w:color="auto" w:fill="FFFFFF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53" w:hRule="atLeast"/>
        </w:trPr>
        <w:tc>
          <w:tcPr>
            <w:tcW w:w="156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25609EB">
            <w:pPr>
              <w:autoSpaceDE w:val="0"/>
              <w:autoSpaceDN w:val="0"/>
              <w:spacing w:line="360" w:lineRule="auto"/>
              <w:ind w:firstLine="220" w:firstLineChars="100"/>
              <w:rPr>
                <w:rFonts w:hint="default" w:ascii="宋体" w:hAnsi="宋体" w:eastAsiaTheme="minorEastAsia"/>
                <w:kern w:val="0"/>
                <w:sz w:val="2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2"/>
                <w:szCs w:val="32"/>
                <w:highlight w:val="none"/>
                <w:lang w:val="en-US" w:eastAsia="zh-CN"/>
              </w:rPr>
              <w:t>政治面貌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E84BD3A">
            <w:pPr>
              <w:autoSpaceDE w:val="0"/>
              <w:autoSpaceDN w:val="0"/>
              <w:spacing w:line="360" w:lineRule="auto"/>
              <w:rPr>
                <w:rFonts w:ascii="宋体" w:hAnsi="宋体"/>
                <w:kern w:val="0"/>
                <w:sz w:val="22"/>
                <w:szCs w:val="32"/>
                <w:highlight w:val="none"/>
                <w:lang w:val="zh-CN"/>
              </w:rPr>
            </w:pPr>
          </w:p>
        </w:tc>
        <w:tc>
          <w:tcPr>
            <w:tcW w:w="1723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5C0885F">
            <w:pPr>
              <w:autoSpaceDE w:val="0"/>
              <w:autoSpaceDN w:val="0"/>
              <w:spacing w:line="360" w:lineRule="auto"/>
              <w:ind w:firstLine="330" w:firstLineChars="150"/>
              <w:rPr>
                <w:rFonts w:ascii="宋体" w:hAnsi="宋体"/>
                <w:kern w:val="0"/>
                <w:sz w:val="22"/>
                <w:szCs w:val="32"/>
                <w:highlight w:val="none"/>
                <w:lang w:val="zh-CN"/>
              </w:rPr>
            </w:pPr>
            <w:r>
              <w:rPr>
                <w:rFonts w:hint="eastAsia" w:ascii="宋体" w:hAnsi="宋体"/>
                <w:kern w:val="0"/>
                <w:sz w:val="22"/>
                <w:szCs w:val="32"/>
                <w:highlight w:val="none"/>
                <w:lang w:val="zh-CN"/>
              </w:rPr>
              <w:t>联系电话</w:t>
            </w:r>
          </w:p>
        </w:tc>
        <w:tc>
          <w:tcPr>
            <w:tcW w:w="4089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565813D">
            <w:pPr>
              <w:autoSpaceDE w:val="0"/>
              <w:autoSpaceDN w:val="0"/>
              <w:spacing w:line="360" w:lineRule="auto"/>
              <w:rPr>
                <w:rFonts w:ascii="宋体" w:hAnsi="宋体"/>
                <w:kern w:val="0"/>
                <w:sz w:val="22"/>
                <w:szCs w:val="32"/>
                <w:highlight w:val="none"/>
                <w:lang w:val="zh-CN"/>
              </w:rPr>
            </w:pPr>
          </w:p>
        </w:tc>
      </w:tr>
      <w:tr w14:paraId="4B291557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55" w:hRule="atLeast"/>
        </w:trPr>
        <w:tc>
          <w:tcPr>
            <w:tcW w:w="156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4159DBD">
            <w:pPr>
              <w:autoSpaceDE w:val="0"/>
              <w:autoSpaceDN w:val="0"/>
              <w:spacing w:line="360" w:lineRule="auto"/>
              <w:ind w:firstLine="110" w:firstLineChars="50"/>
              <w:rPr>
                <w:rFonts w:ascii="宋体" w:hAnsi="宋体"/>
                <w:kern w:val="0"/>
                <w:sz w:val="22"/>
                <w:szCs w:val="32"/>
                <w:highlight w:val="none"/>
                <w:lang w:val="zh-CN"/>
              </w:rPr>
            </w:pPr>
            <w:r>
              <w:rPr>
                <w:rFonts w:hint="eastAsia" w:ascii="宋体" w:hAnsi="宋体"/>
                <w:kern w:val="0"/>
                <w:sz w:val="22"/>
                <w:szCs w:val="32"/>
                <w:highlight w:val="none"/>
                <w:lang w:val="zh-CN"/>
              </w:rPr>
              <w:t>身份证号码</w:t>
            </w:r>
          </w:p>
        </w:tc>
        <w:tc>
          <w:tcPr>
            <w:tcW w:w="7654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69CCB1E">
            <w:pPr>
              <w:autoSpaceDE w:val="0"/>
              <w:autoSpaceDN w:val="0"/>
              <w:spacing w:line="360" w:lineRule="auto"/>
              <w:rPr>
                <w:rFonts w:ascii="宋体" w:hAnsi="宋体"/>
                <w:kern w:val="0"/>
                <w:sz w:val="22"/>
                <w:szCs w:val="32"/>
                <w:highlight w:val="none"/>
                <w:lang w:val="zh-CN"/>
              </w:rPr>
            </w:pPr>
          </w:p>
        </w:tc>
      </w:tr>
      <w:tr w14:paraId="46294D14">
        <w:tblPrEx>
          <w:shd w:val="clear" w:color="auto" w:fill="FFFFFF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55" w:hRule="atLeast"/>
        </w:trPr>
        <w:tc>
          <w:tcPr>
            <w:tcW w:w="156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4F37786">
            <w:pPr>
              <w:autoSpaceDE w:val="0"/>
              <w:autoSpaceDN w:val="0"/>
              <w:spacing w:line="360" w:lineRule="auto"/>
              <w:ind w:firstLine="110" w:firstLineChars="50"/>
              <w:rPr>
                <w:rFonts w:ascii="宋体" w:hAnsi="宋体"/>
                <w:kern w:val="0"/>
                <w:sz w:val="22"/>
                <w:szCs w:val="32"/>
                <w:highlight w:val="none"/>
              </w:rPr>
            </w:pPr>
            <w:ins w:id="0" w:author="西林凤舞" w:date="2025-07-04T14:36:00Z">
              <w:r>
                <w:rPr>
                  <w:rFonts w:ascii="宋体" w:hAnsi="宋体"/>
                  <w:color w:val="auto"/>
                  <w:kern w:val="0"/>
                  <w:sz w:val="22"/>
                  <w:szCs w:val="32"/>
                  <w:highlight w:val="none"/>
                </w:rPr>
                <w:t>家庭住址</w:t>
              </w:r>
            </w:ins>
          </w:p>
        </w:tc>
        <w:tc>
          <w:tcPr>
            <w:tcW w:w="7654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077CECC">
            <w:pPr>
              <w:autoSpaceDE w:val="0"/>
              <w:autoSpaceDN w:val="0"/>
              <w:spacing w:line="240" w:lineRule="auto"/>
              <w:rPr>
                <w:rFonts w:ascii="宋体" w:hAnsi="宋体"/>
                <w:kern w:val="0"/>
                <w:sz w:val="22"/>
                <w:szCs w:val="32"/>
                <w:highlight w:val="none"/>
                <w:lang w:val="zh-CN"/>
              </w:rPr>
            </w:pPr>
            <w:bookmarkStart w:id="0" w:name="_GoBack"/>
            <w:bookmarkEnd w:id="0"/>
          </w:p>
        </w:tc>
      </w:tr>
      <w:tr w14:paraId="4F7E14FB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759" w:hRule="atLeast"/>
        </w:trPr>
        <w:tc>
          <w:tcPr>
            <w:tcW w:w="9214" w:type="dxa"/>
            <w:gridSpan w:val="10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23F4630C">
            <w:pPr>
              <w:autoSpaceDE w:val="0"/>
              <w:autoSpaceDN w:val="0"/>
              <w:spacing w:line="360" w:lineRule="auto"/>
              <w:rPr>
                <w:rFonts w:ascii="宋体" w:hAnsi="宋体"/>
                <w:kern w:val="0"/>
                <w:sz w:val="22"/>
                <w:szCs w:val="32"/>
                <w:highlight w:val="none"/>
                <w:lang w:val="zh-CN"/>
              </w:rPr>
            </w:pPr>
            <w:r>
              <w:rPr>
                <w:rFonts w:hint="eastAsia" w:ascii="宋体" w:hAnsi="宋体"/>
                <w:kern w:val="0"/>
                <w:sz w:val="22"/>
                <w:szCs w:val="32"/>
                <w:highlight w:val="none"/>
                <w:lang w:val="zh-CN"/>
              </w:rPr>
              <w:t>学习经历（从</w:t>
            </w:r>
            <w:r>
              <w:rPr>
                <w:rFonts w:hint="eastAsia" w:ascii="宋体" w:hAnsi="宋体"/>
                <w:kern w:val="0"/>
                <w:sz w:val="22"/>
                <w:szCs w:val="32"/>
                <w:highlight w:val="none"/>
                <w:lang w:val="en-US" w:eastAsia="zh-CN"/>
              </w:rPr>
              <w:t>初中</w:t>
            </w:r>
            <w:r>
              <w:rPr>
                <w:rFonts w:hint="eastAsia" w:ascii="宋体" w:hAnsi="宋体"/>
                <w:kern w:val="0"/>
                <w:sz w:val="22"/>
                <w:szCs w:val="32"/>
                <w:highlight w:val="none"/>
                <w:lang w:val="zh-CN"/>
              </w:rPr>
              <w:t>填起） </w:t>
            </w:r>
          </w:p>
          <w:p w14:paraId="5DA855AE">
            <w:pPr>
              <w:autoSpaceDE w:val="0"/>
              <w:autoSpaceDN w:val="0"/>
              <w:spacing w:line="360" w:lineRule="auto"/>
              <w:rPr>
                <w:rFonts w:ascii="宋体" w:hAnsi="宋体"/>
                <w:kern w:val="0"/>
                <w:sz w:val="22"/>
                <w:szCs w:val="32"/>
                <w:highlight w:val="none"/>
                <w:lang w:val="zh-CN"/>
              </w:rPr>
            </w:pPr>
          </w:p>
        </w:tc>
      </w:tr>
      <w:tr w14:paraId="262E247B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158" w:hRule="atLeast"/>
        </w:trPr>
        <w:tc>
          <w:tcPr>
            <w:tcW w:w="9214" w:type="dxa"/>
            <w:gridSpan w:val="10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30A0B6CC">
            <w:pPr>
              <w:autoSpaceDE w:val="0"/>
              <w:autoSpaceDN w:val="0"/>
              <w:spacing w:line="360" w:lineRule="auto"/>
              <w:rPr>
                <w:rFonts w:ascii="宋体" w:hAnsi="宋体"/>
                <w:kern w:val="0"/>
                <w:sz w:val="22"/>
                <w:szCs w:val="32"/>
                <w:highlight w:val="none"/>
                <w:lang w:val="zh-CN"/>
              </w:rPr>
            </w:pPr>
            <w:r>
              <w:rPr>
                <w:rFonts w:hint="eastAsia" w:ascii="宋体" w:hAnsi="宋体"/>
                <w:kern w:val="0"/>
                <w:sz w:val="22"/>
                <w:szCs w:val="32"/>
                <w:highlight w:val="none"/>
                <w:lang w:val="zh-CN"/>
              </w:rPr>
              <w:t>工作经历</w:t>
            </w:r>
          </w:p>
          <w:p w14:paraId="6B962EAF">
            <w:pPr>
              <w:autoSpaceDE w:val="0"/>
              <w:autoSpaceDN w:val="0"/>
              <w:spacing w:line="360" w:lineRule="auto"/>
              <w:rPr>
                <w:rFonts w:ascii="宋体" w:hAnsi="宋体"/>
                <w:kern w:val="0"/>
                <w:sz w:val="22"/>
                <w:szCs w:val="32"/>
                <w:highlight w:val="none"/>
                <w:lang w:val="zh-CN"/>
              </w:rPr>
            </w:pPr>
          </w:p>
          <w:p w14:paraId="47C433B5">
            <w:pPr>
              <w:autoSpaceDE w:val="0"/>
              <w:autoSpaceDN w:val="0"/>
              <w:spacing w:line="360" w:lineRule="auto"/>
              <w:rPr>
                <w:rFonts w:ascii="宋体" w:hAnsi="宋体"/>
                <w:kern w:val="0"/>
                <w:sz w:val="22"/>
                <w:szCs w:val="32"/>
                <w:highlight w:val="none"/>
                <w:lang w:val="zh-CN"/>
              </w:rPr>
            </w:pPr>
          </w:p>
          <w:p w14:paraId="7F17BE84">
            <w:pPr>
              <w:autoSpaceDE w:val="0"/>
              <w:autoSpaceDN w:val="0"/>
              <w:spacing w:line="360" w:lineRule="auto"/>
              <w:rPr>
                <w:rFonts w:ascii="宋体" w:hAnsi="宋体"/>
                <w:kern w:val="0"/>
                <w:sz w:val="22"/>
                <w:szCs w:val="32"/>
                <w:highlight w:val="none"/>
                <w:lang w:val="zh-CN"/>
              </w:rPr>
            </w:pPr>
          </w:p>
          <w:p w14:paraId="251257B0">
            <w:pPr>
              <w:autoSpaceDE w:val="0"/>
              <w:autoSpaceDN w:val="0"/>
              <w:spacing w:line="360" w:lineRule="auto"/>
              <w:rPr>
                <w:rFonts w:ascii="宋体" w:hAnsi="宋体"/>
                <w:kern w:val="0"/>
                <w:sz w:val="22"/>
                <w:szCs w:val="32"/>
                <w:highlight w:val="none"/>
                <w:lang w:val="zh-CN"/>
              </w:rPr>
            </w:pPr>
          </w:p>
        </w:tc>
      </w:tr>
      <w:tr w14:paraId="0E72CD35">
        <w:tblPrEx>
          <w:shd w:val="clear" w:color="auto" w:fill="FFFFFF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80" w:hRule="atLeast"/>
        </w:trPr>
        <w:tc>
          <w:tcPr>
            <w:tcW w:w="1548" w:type="dxa"/>
            <w:vMerge w:val="restart"/>
            <w:tcBorders>
              <w:top w:val="nil"/>
              <w:left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047A10E">
            <w:pPr>
              <w:autoSpaceDE w:val="0"/>
              <w:autoSpaceDN w:val="0"/>
              <w:spacing w:line="360" w:lineRule="auto"/>
              <w:jc w:val="center"/>
              <w:rPr>
                <w:rFonts w:ascii="宋体" w:hAnsi="宋体"/>
                <w:kern w:val="0"/>
                <w:szCs w:val="32"/>
                <w:highlight w:val="none"/>
              </w:rPr>
            </w:pPr>
            <w:r>
              <w:rPr>
                <w:rFonts w:hint="eastAsia" w:ascii="宋体" w:hAnsi="宋体"/>
                <w:kern w:val="0"/>
                <w:szCs w:val="32"/>
                <w:highlight w:val="none"/>
              </w:rPr>
              <w:t>家庭主要</w:t>
            </w:r>
          </w:p>
          <w:p w14:paraId="5A2EA02C">
            <w:pPr>
              <w:autoSpaceDE w:val="0"/>
              <w:autoSpaceDN w:val="0"/>
              <w:spacing w:line="360" w:lineRule="auto"/>
              <w:jc w:val="center"/>
              <w:rPr>
                <w:rFonts w:ascii="宋体" w:hAnsi="宋体"/>
                <w:kern w:val="0"/>
                <w:szCs w:val="32"/>
                <w:highlight w:val="none"/>
              </w:rPr>
            </w:pPr>
            <w:r>
              <w:rPr>
                <w:rFonts w:hint="eastAsia" w:ascii="宋体" w:hAnsi="宋体"/>
                <w:kern w:val="0"/>
                <w:szCs w:val="32"/>
                <w:highlight w:val="none"/>
              </w:rPr>
              <w:t>成员</w:t>
            </w:r>
          </w:p>
        </w:tc>
        <w:tc>
          <w:tcPr>
            <w:tcW w:w="128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944B277">
            <w:pPr>
              <w:autoSpaceDE w:val="0"/>
              <w:autoSpaceDN w:val="0"/>
              <w:spacing w:line="360" w:lineRule="auto"/>
              <w:jc w:val="center"/>
              <w:rPr>
                <w:rFonts w:ascii="宋体" w:hAnsi="宋体"/>
                <w:kern w:val="0"/>
                <w:sz w:val="22"/>
                <w:szCs w:val="32"/>
                <w:highlight w:val="none"/>
                <w:lang w:val="zh-CN"/>
              </w:rPr>
            </w:pPr>
            <w:r>
              <w:rPr>
                <w:rFonts w:hint="eastAsia" w:ascii="宋体" w:hAnsi="宋体"/>
                <w:kern w:val="0"/>
                <w:sz w:val="22"/>
                <w:szCs w:val="32"/>
                <w:highlight w:val="none"/>
                <w:lang w:val="zh-CN"/>
              </w:rPr>
              <w:t>姓名</w:t>
            </w:r>
          </w:p>
        </w:tc>
        <w:tc>
          <w:tcPr>
            <w:tcW w:w="71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0FAF474">
            <w:pPr>
              <w:autoSpaceDE w:val="0"/>
              <w:autoSpaceDN w:val="0"/>
              <w:spacing w:line="360" w:lineRule="auto"/>
              <w:jc w:val="center"/>
              <w:rPr>
                <w:rFonts w:ascii="宋体" w:hAnsi="宋体"/>
                <w:kern w:val="0"/>
                <w:sz w:val="22"/>
                <w:szCs w:val="32"/>
                <w:highlight w:val="none"/>
                <w:lang w:val="zh-CN"/>
              </w:rPr>
            </w:pPr>
            <w:r>
              <w:rPr>
                <w:rFonts w:hint="eastAsia" w:ascii="宋体" w:hAnsi="宋体"/>
                <w:kern w:val="0"/>
                <w:sz w:val="22"/>
                <w:szCs w:val="32"/>
                <w:highlight w:val="none"/>
                <w:lang w:val="zh-CN"/>
              </w:rPr>
              <w:t>称谓</w:t>
            </w:r>
          </w:p>
        </w:tc>
        <w:tc>
          <w:tcPr>
            <w:tcW w:w="2914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A8D543A">
            <w:pPr>
              <w:autoSpaceDE w:val="0"/>
              <w:autoSpaceDN w:val="0"/>
              <w:spacing w:line="360" w:lineRule="auto"/>
              <w:jc w:val="center"/>
              <w:rPr>
                <w:rFonts w:ascii="宋体" w:hAnsi="宋体"/>
                <w:kern w:val="0"/>
                <w:sz w:val="22"/>
                <w:szCs w:val="32"/>
                <w:highlight w:val="none"/>
                <w:lang w:val="zh-CN"/>
              </w:rPr>
            </w:pPr>
            <w:r>
              <w:rPr>
                <w:rFonts w:hint="eastAsia" w:ascii="宋体" w:hAnsi="宋体"/>
                <w:kern w:val="0"/>
                <w:sz w:val="22"/>
                <w:szCs w:val="32"/>
                <w:highlight w:val="none"/>
                <w:lang w:val="zh-CN"/>
              </w:rPr>
              <w:t>工作单位</w:t>
            </w:r>
          </w:p>
        </w:tc>
        <w:tc>
          <w:tcPr>
            <w:tcW w:w="12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C540515">
            <w:pPr>
              <w:autoSpaceDE w:val="0"/>
              <w:autoSpaceDN w:val="0"/>
              <w:spacing w:line="360" w:lineRule="auto"/>
              <w:jc w:val="center"/>
              <w:rPr>
                <w:rFonts w:ascii="宋体" w:hAnsi="宋体"/>
                <w:kern w:val="0"/>
                <w:sz w:val="22"/>
                <w:szCs w:val="32"/>
                <w:highlight w:val="none"/>
                <w:lang w:val="zh-CN"/>
              </w:rPr>
            </w:pPr>
            <w:r>
              <w:rPr>
                <w:rFonts w:hint="eastAsia" w:ascii="宋体" w:hAnsi="宋体"/>
                <w:kern w:val="0"/>
                <w:sz w:val="22"/>
                <w:szCs w:val="32"/>
                <w:highlight w:val="none"/>
                <w:lang w:val="zh-CN"/>
              </w:rPr>
              <w:t>政治面貌</w:t>
            </w:r>
          </w:p>
        </w:tc>
        <w:tc>
          <w:tcPr>
            <w:tcW w:w="155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5CF5D6A">
            <w:pPr>
              <w:autoSpaceDE w:val="0"/>
              <w:autoSpaceDN w:val="0"/>
              <w:spacing w:line="360" w:lineRule="auto"/>
              <w:jc w:val="center"/>
              <w:rPr>
                <w:rFonts w:ascii="宋体" w:hAnsi="宋体"/>
                <w:kern w:val="0"/>
                <w:sz w:val="22"/>
                <w:szCs w:val="32"/>
                <w:highlight w:val="none"/>
                <w:lang w:val="zh-CN"/>
              </w:rPr>
            </w:pPr>
            <w:r>
              <w:rPr>
                <w:rFonts w:hint="eastAsia" w:ascii="宋体" w:hAnsi="宋体"/>
                <w:kern w:val="0"/>
                <w:sz w:val="22"/>
                <w:szCs w:val="32"/>
                <w:highlight w:val="none"/>
                <w:lang w:val="zh-CN"/>
              </w:rPr>
              <w:t>回避情况</w:t>
            </w:r>
          </w:p>
        </w:tc>
      </w:tr>
      <w:tr w14:paraId="59F0CAA7">
        <w:tblPrEx>
          <w:shd w:val="clear" w:color="auto" w:fill="FFFFFF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79" w:hRule="atLeast"/>
        </w:trPr>
        <w:tc>
          <w:tcPr>
            <w:tcW w:w="1548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5333AF7">
            <w:pPr>
              <w:autoSpaceDE w:val="0"/>
              <w:autoSpaceDN w:val="0"/>
              <w:spacing w:line="360" w:lineRule="auto"/>
              <w:rPr>
                <w:rFonts w:ascii="宋体" w:hAnsi="宋体"/>
                <w:kern w:val="0"/>
                <w:sz w:val="22"/>
                <w:szCs w:val="32"/>
                <w:highlight w:val="none"/>
                <w:lang w:val="zh-CN"/>
              </w:rPr>
            </w:pP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F0E90C0">
            <w:pPr>
              <w:autoSpaceDE w:val="0"/>
              <w:autoSpaceDN w:val="0"/>
              <w:spacing w:line="360" w:lineRule="auto"/>
              <w:rPr>
                <w:rFonts w:ascii="宋体" w:hAnsi="宋体"/>
                <w:kern w:val="0"/>
                <w:sz w:val="22"/>
                <w:szCs w:val="32"/>
                <w:highlight w:val="none"/>
                <w:lang w:val="zh-CN"/>
              </w:rPr>
            </w:pP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27E7744">
            <w:pPr>
              <w:autoSpaceDE w:val="0"/>
              <w:autoSpaceDN w:val="0"/>
              <w:spacing w:line="360" w:lineRule="auto"/>
              <w:rPr>
                <w:rFonts w:ascii="宋体" w:hAnsi="宋体"/>
                <w:kern w:val="0"/>
                <w:sz w:val="22"/>
                <w:szCs w:val="32"/>
                <w:highlight w:val="none"/>
                <w:lang w:val="zh-CN"/>
              </w:rPr>
            </w:pPr>
          </w:p>
        </w:tc>
        <w:tc>
          <w:tcPr>
            <w:tcW w:w="2914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4279211">
            <w:pPr>
              <w:autoSpaceDE w:val="0"/>
              <w:autoSpaceDN w:val="0"/>
              <w:spacing w:line="360" w:lineRule="auto"/>
              <w:rPr>
                <w:rFonts w:ascii="宋体" w:hAnsi="宋体"/>
                <w:kern w:val="0"/>
                <w:sz w:val="22"/>
                <w:szCs w:val="32"/>
                <w:highlight w:val="none"/>
                <w:lang w:val="zh-CN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8FC1C81">
            <w:pPr>
              <w:autoSpaceDE w:val="0"/>
              <w:autoSpaceDN w:val="0"/>
              <w:spacing w:line="360" w:lineRule="auto"/>
              <w:rPr>
                <w:rFonts w:ascii="宋体" w:hAnsi="宋体"/>
                <w:kern w:val="0"/>
                <w:sz w:val="22"/>
                <w:szCs w:val="32"/>
                <w:highlight w:val="none"/>
                <w:lang w:val="zh-CN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CBD94C3">
            <w:pPr>
              <w:autoSpaceDE w:val="0"/>
              <w:autoSpaceDN w:val="0"/>
              <w:spacing w:line="360" w:lineRule="auto"/>
              <w:rPr>
                <w:rFonts w:ascii="宋体" w:hAnsi="宋体"/>
                <w:kern w:val="0"/>
                <w:sz w:val="22"/>
                <w:szCs w:val="32"/>
                <w:highlight w:val="none"/>
                <w:lang w:val="zh-CN"/>
              </w:rPr>
            </w:pPr>
          </w:p>
        </w:tc>
      </w:tr>
      <w:tr w14:paraId="28C7B0E4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01" w:hRule="atLeast"/>
        </w:trPr>
        <w:tc>
          <w:tcPr>
            <w:tcW w:w="1548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7849364">
            <w:pPr>
              <w:autoSpaceDE w:val="0"/>
              <w:autoSpaceDN w:val="0"/>
              <w:spacing w:line="360" w:lineRule="auto"/>
              <w:rPr>
                <w:rFonts w:ascii="宋体" w:hAnsi="宋体"/>
                <w:kern w:val="0"/>
                <w:sz w:val="22"/>
                <w:szCs w:val="32"/>
                <w:highlight w:val="none"/>
                <w:lang w:val="zh-CN"/>
              </w:rPr>
            </w:pP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6D34AC5">
            <w:pPr>
              <w:autoSpaceDE w:val="0"/>
              <w:autoSpaceDN w:val="0"/>
              <w:spacing w:line="360" w:lineRule="auto"/>
              <w:rPr>
                <w:rFonts w:ascii="宋体" w:hAnsi="宋体"/>
                <w:kern w:val="0"/>
                <w:sz w:val="22"/>
                <w:szCs w:val="32"/>
                <w:highlight w:val="none"/>
                <w:lang w:val="zh-CN"/>
              </w:rPr>
            </w:pP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9266C07">
            <w:pPr>
              <w:autoSpaceDE w:val="0"/>
              <w:autoSpaceDN w:val="0"/>
              <w:spacing w:line="360" w:lineRule="auto"/>
              <w:rPr>
                <w:rFonts w:ascii="宋体" w:hAnsi="宋体"/>
                <w:kern w:val="0"/>
                <w:sz w:val="22"/>
                <w:szCs w:val="32"/>
                <w:highlight w:val="none"/>
                <w:lang w:val="zh-CN"/>
              </w:rPr>
            </w:pPr>
          </w:p>
        </w:tc>
        <w:tc>
          <w:tcPr>
            <w:tcW w:w="2914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C67144A">
            <w:pPr>
              <w:autoSpaceDE w:val="0"/>
              <w:autoSpaceDN w:val="0"/>
              <w:spacing w:line="360" w:lineRule="auto"/>
              <w:rPr>
                <w:rFonts w:ascii="宋体" w:hAnsi="宋体"/>
                <w:kern w:val="0"/>
                <w:sz w:val="22"/>
                <w:szCs w:val="32"/>
                <w:highlight w:val="none"/>
                <w:lang w:val="zh-CN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42F91C4">
            <w:pPr>
              <w:autoSpaceDE w:val="0"/>
              <w:autoSpaceDN w:val="0"/>
              <w:spacing w:line="360" w:lineRule="auto"/>
              <w:rPr>
                <w:rFonts w:ascii="宋体" w:hAnsi="宋体"/>
                <w:kern w:val="0"/>
                <w:sz w:val="22"/>
                <w:szCs w:val="32"/>
                <w:highlight w:val="none"/>
                <w:lang w:val="zh-CN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088B549">
            <w:pPr>
              <w:autoSpaceDE w:val="0"/>
              <w:autoSpaceDN w:val="0"/>
              <w:spacing w:line="360" w:lineRule="auto"/>
              <w:rPr>
                <w:rFonts w:ascii="宋体" w:hAnsi="宋体"/>
                <w:kern w:val="0"/>
                <w:sz w:val="22"/>
                <w:szCs w:val="32"/>
                <w:highlight w:val="none"/>
                <w:lang w:val="zh-CN"/>
              </w:rPr>
            </w:pPr>
          </w:p>
        </w:tc>
      </w:tr>
      <w:tr w14:paraId="02ABBDBF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07" w:hRule="atLeast"/>
        </w:trPr>
        <w:tc>
          <w:tcPr>
            <w:tcW w:w="1548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22154EC">
            <w:pPr>
              <w:autoSpaceDE w:val="0"/>
              <w:autoSpaceDN w:val="0"/>
              <w:spacing w:line="360" w:lineRule="auto"/>
              <w:rPr>
                <w:rFonts w:ascii="宋体" w:hAnsi="宋体"/>
                <w:kern w:val="0"/>
                <w:sz w:val="22"/>
                <w:szCs w:val="32"/>
                <w:highlight w:val="none"/>
                <w:lang w:val="zh-CN"/>
              </w:rPr>
            </w:pP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F257183">
            <w:pPr>
              <w:autoSpaceDE w:val="0"/>
              <w:autoSpaceDN w:val="0"/>
              <w:spacing w:line="360" w:lineRule="auto"/>
              <w:rPr>
                <w:rFonts w:ascii="宋体" w:hAnsi="宋体"/>
                <w:kern w:val="0"/>
                <w:sz w:val="22"/>
                <w:szCs w:val="32"/>
                <w:highlight w:val="none"/>
                <w:lang w:val="zh-CN"/>
              </w:rPr>
            </w:pP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38603EA">
            <w:pPr>
              <w:autoSpaceDE w:val="0"/>
              <w:autoSpaceDN w:val="0"/>
              <w:spacing w:line="360" w:lineRule="auto"/>
              <w:rPr>
                <w:rFonts w:ascii="宋体" w:hAnsi="宋体"/>
                <w:kern w:val="0"/>
                <w:sz w:val="22"/>
                <w:szCs w:val="32"/>
                <w:highlight w:val="none"/>
                <w:lang w:val="zh-CN"/>
              </w:rPr>
            </w:pPr>
          </w:p>
        </w:tc>
        <w:tc>
          <w:tcPr>
            <w:tcW w:w="2914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A090AD6">
            <w:pPr>
              <w:autoSpaceDE w:val="0"/>
              <w:autoSpaceDN w:val="0"/>
              <w:spacing w:line="360" w:lineRule="auto"/>
              <w:rPr>
                <w:rFonts w:ascii="宋体" w:hAnsi="宋体"/>
                <w:kern w:val="0"/>
                <w:sz w:val="22"/>
                <w:szCs w:val="32"/>
                <w:highlight w:val="none"/>
                <w:lang w:val="zh-CN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4B77FFB">
            <w:pPr>
              <w:autoSpaceDE w:val="0"/>
              <w:autoSpaceDN w:val="0"/>
              <w:spacing w:line="360" w:lineRule="auto"/>
              <w:rPr>
                <w:rFonts w:ascii="宋体" w:hAnsi="宋体"/>
                <w:kern w:val="0"/>
                <w:sz w:val="22"/>
                <w:szCs w:val="32"/>
                <w:highlight w:val="none"/>
                <w:lang w:val="zh-CN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8BCF259">
            <w:pPr>
              <w:autoSpaceDE w:val="0"/>
              <w:autoSpaceDN w:val="0"/>
              <w:spacing w:line="360" w:lineRule="auto"/>
              <w:rPr>
                <w:rFonts w:ascii="宋体" w:hAnsi="宋体"/>
                <w:kern w:val="0"/>
                <w:sz w:val="22"/>
                <w:szCs w:val="32"/>
                <w:highlight w:val="none"/>
                <w:lang w:val="zh-CN"/>
              </w:rPr>
            </w:pPr>
          </w:p>
        </w:tc>
      </w:tr>
      <w:tr w14:paraId="64257C3E">
        <w:tblPrEx>
          <w:shd w:val="clear" w:color="auto" w:fill="FFFFFF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13" w:hRule="atLeast"/>
        </w:trPr>
        <w:tc>
          <w:tcPr>
            <w:tcW w:w="1548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1D59680">
            <w:pPr>
              <w:autoSpaceDE w:val="0"/>
              <w:autoSpaceDN w:val="0"/>
              <w:spacing w:line="360" w:lineRule="auto"/>
              <w:rPr>
                <w:rFonts w:ascii="宋体" w:hAnsi="宋体"/>
                <w:kern w:val="0"/>
                <w:sz w:val="22"/>
                <w:szCs w:val="32"/>
                <w:highlight w:val="none"/>
                <w:lang w:val="zh-CN"/>
              </w:rPr>
            </w:pP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5564E41">
            <w:pPr>
              <w:autoSpaceDE w:val="0"/>
              <w:autoSpaceDN w:val="0"/>
              <w:spacing w:line="360" w:lineRule="auto"/>
              <w:rPr>
                <w:rFonts w:ascii="宋体" w:hAnsi="宋体"/>
                <w:kern w:val="0"/>
                <w:sz w:val="22"/>
                <w:szCs w:val="32"/>
                <w:highlight w:val="none"/>
                <w:lang w:val="zh-CN"/>
              </w:rPr>
            </w:pP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08E1F59">
            <w:pPr>
              <w:autoSpaceDE w:val="0"/>
              <w:autoSpaceDN w:val="0"/>
              <w:spacing w:line="360" w:lineRule="auto"/>
              <w:rPr>
                <w:rFonts w:ascii="宋体" w:hAnsi="宋体"/>
                <w:kern w:val="0"/>
                <w:sz w:val="22"/>
                <w:szCs w:val="32"/>
                <w:highlight w:val="none"/>
                <w:lang w:val="zh-CN"/>
              </w:rPr>
            </w:pPr>
          </w:p>
        </w:tc>
        <w:tc>
          <w:tcPr>
            <w:tcW w:w="2914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585E634">
            <w:pPr>
              <w:autoSpaceDE w:val="0"/>
              <w:autoSpaceDN w:val="0"/>
              <w:spacing w:line="360" w:lineRule="auto"/>
              <w:rPr>
                <w:rFonts w:ascii="宋体" w:hAnsi="宋体"/>
                <w:kern w:val="0"/>
                <w:sz w:val="22"/>
                <w:szCs w:val="32"/>
                <w:highlight w:val="none"/>
                <w:lang w:val="zh-CN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DEFD4FF">
            <w:pPr>
              <w:autoSpaceDE w:val="0"/>
              <w:autoSpaceDN w:val="0"/>
              <w:spacing w:line="360" w:lineRule="auto"/>
              <w:rPr>
                <w:rFonts w:ascii="宋体" w:hAnsi="宋体"/>
                <w:kern w:val="0"/>
                <w:sz w:val="22"/>
                <w:szCs w:val="32"/>
                <w:highlight w:val="none"/>
                <w:lang w:val="zh-CN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7AB2396">
            <w:pPr>
              <w:autoSpaceDE w:val="0"/>
              <w:autoSpaceDN w:val="0"/>
              <w:spacing w:line="360" w:lineRule="auto"/>
              <w:rPr>
                <w:rFonts w:ascii="宋体" w:hAnsi="宋体"/>
                <w:kern w:val="0"/>
                <w:sz w:val="22"/>
                <w:szCs w:val="32"/>
                <w:highlight w:val="none"/>
                <w:lang w:val="zh-CN"/>
              </w:rPr>
            </w:pPr>
          </w:p>
        </w:tc>
      </w:tr>
      <w:tr w14:paraId="59352681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55" w:hRule="atLeast"/>
        </w:trPr>
        <w:tc>
          <w:tcPr>
            <w:tcW w:w="154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028F924">
            <w:pPr>
              <w:autoSpaceDE w:val="0"/>
              <w:autoSpaceDN w:val="0"/>
              <w:spacing w:line="360" w:lineRule="auto"/>
              <w:jc w:val="center"/>
              <w:rPr>
                <w:rFonts w:ascii="宋体" w:hAnsi="宋体"/>
                <w:kern w:val="0"/>
                <w:szCs w:val="32"/>
                <w:highlight w:val="none"/>
              </w:rPr>
            </w:pPr>
            <w:r>
              <w:rPr>
                <w:rFonts w:hint="eastAsia" w:ascii="宋体" w:hAnsi="宋体"/>
                <w:kern w:val="0"/>
                <w:szCs w:val="32"/>
                <w:highlight w:val="none"/>
              </w:rPr>
              <w:t>报</w:t>
            </w:r>
          </w:p>
          <w:p w14:paraId="639E4B82">
            <w:pPr>
              <w:autoSpaceDE w:val="0"/>
              <w:autoSpaceDN w:val="0"/>
              <w:spacing w:line="360" w:lineRule="auto"/>
              <w:jc w:val="center"/>
              <w:rPr>
                <w:rFonts w:ascii="宋体" w:hAnsi="宋体"/>
                <w:kern w:val="0"/>
                <w:szCs w:val="32"/>
                <w:highlight w:val="none"/>
              </w:rPr>
            </w:pPr>
            <w:r>
              <w:rPr>
                <w:rFonts w:hint="eastAsia" w:ascii="宋体" w:hAnsi="宋体"/>
                <w:kern w:val="0"/>
                <w:szCs w:val="32"/>
                <w:highlight w:val="none"/>
              </w:rPr>
              <w:t>考</w:t>
            </w:r>
          </w:p>
          <w:p w14:paraId="7E1CDA58">
            <w:pPr>
              <w:autoSpaceDE w:val="0"/>
              <w:autoSpaceDN w:val="0"/>
              <w:spacing w:line="360" w:lineRule="auto"/>
              <w:jc w:val="center"/>
              <w:rPr>
                <w:rFonts w:ascii="宋体" w:hAnsi="宋体"/>
                <w:kern w:val="0"/>
                <w:szCs w:val="32"/>
                <w:highlight w:val="none"/>
              </w:rPr>
            </w:pPr>
            <w:r>
              <w:rPr>
                <w:rFonts w:hint="eastAsia" w:ascii="宋体" w:hAnsi="宋体"/>
                <w:kern w:val="0"/>
                <w:szCs w:val="32"/>
                <w:highlight w:val="none"/>
              </w:rPr>
              <w:t>承</w:t>
            </w:r>
          </w:p>
          <w:p w14:paraId="6A3193E1">
            <w:pPr>
              <w:autoSpaceDE w:val="0"/>
              <w:autoSpaceDN w:val="0"/>
              <w:spacing w:line="360" w:lineRule="auto"/>
              <w:jc w:val="center"/>
              <w:rPr>
                <w:rFonts w:ascii="宋体" w:hAnsi="宋体"/>
                <w:kern w:val="0"/>
                <w:szCs w:val="32"/>
                <w:highlight w:val="none"/>
              </w:rPr>
            </w:pPr>
            <w:r>
              <w:rPr>
                <w:rFonts w:hint="eastAsia" w:ascii="宋体" w:hAnsi="宋体"/>
                <w:kern w:val="0"/>
                <w:szCs w:val="32"/>
                <w:highlight w:val="none"/>
              </w:rPr>
              <w:t>诺</w:t>
            </w:r>
          </w:p>
        </w:tc>
        <w:tc>
          <w:tcPr>
            <w:tcW w:w="7666" w:type="dxa"/>
            <w:gridSpan w:val="9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651FB1F6">
            <w:pPr>
              <w:autoSpaceDE w:val="0"/>
              <w:autoSpaceDN w:val="0"/>
              <w:spacing w:line="360" w:lineRule="auto"/>
              <w:rPr>
                <w:rFonts w:ascii="宋体" w:hAnsi="宋体"/>
                <w:kern w:val="0"/>
                <w:sz w:val="22"/>
                <w:szCs w:val="32"/>
                <w:highlight w:val="none"/>
                <w:lang w:val="zh-CN"/>
              </w:rPr>
            </w:pPr>
            <w:r>
              <w:rPr>
                <w:rFonts w:hint="eastAsia" w:ascii="宋体" w:hAnsi="宋体"/>
                <w:kern w:val="0"/>
                <w:sz w:val="22"/>
                <w:szCs w:val="32"/>
                <w:highlight w:val="none"/>
                <w:lang w:val="zh-CN"/>
              </w:rPr>
              <w:t>本人郑重承诺：</w:t>
            </w:r>
          </w:p>
          <w:p w14:paraId="6E3A0081">
            <w:pPr>
              <w:autoSpaceDE w:val="0"/>
              <w:autoSpaceDN w:val="0"/>
              <w:spacing w:line="360" w:lineRule="auto"/>
              <w:rPr>
                <w:rFonts w:ascii="宋体" w:hAnsi="宋体"/>
                <w:kern w:val="0"/>
                <w:sz w:val="22"/>
                <w:szCs w:val="32"/>
                <w:highlight w:val="none"/>
                <w:lang w:val="zh-CN"/>
              </w:rPr>
            </w:pPr>
            <w:r>
              <w:rPr>
                <w:rFonts w:hint="eastAsia" w:ascii="宋体" w:hAnsi="宋体"/>
                <w:kern w:val="0"/>
                <w:sz w:val="22"/>
                <w:szCs w:val="32"/>
                <w:highlight w:val="none"/>
                <w:lang w:val="zh-CN"/>
              </w:rPr>
              <w:t>1.真实、准确填报个人有关信息并提供证明、证件等相关材料；</w:t>
            </w:r>
          </w:p>
          <w:p w14:paraId="2AD9F9D1">
            <w:pPr>
              <w:autoSpaceDE w:val="0"/>
              <w:autoSpaceDN w:val="0"/>
              <w:spacing w:line="360" w:lineRule="auto"/>
              <w:rPr>
                <w:rFonts w:ascii="宋体" w:hAnsi="宋体"/>
                <w:kern w:val="0"/>
                <w:sz w:val="22"/>
                <w:szCs w:val="32"/>
                <w:highlight w:val="none"/>
                <w:lang w:val="zh-CN"/>
              </w:rPr>
            </w:pPr>
            <w:r>
              <w:rPr>
                <w:rFonts w:hint="eastAsia" w:ascii="宋体" w:hAnsi="宋体"/>
                <w:kern w:val="0"/>
                <w:sz w:val="22"/>
                <w:szCs w:val="32"/>
                <w:highlight w:val="none"/>
                <w:lang w:val="zh-CN"/>
              </w:rPr>
              <w:t>2.服从考试安排，遵守考试纪律，不舞弊或协助他人舞弊。</w:t>
            </w:r>
          </w:p>
          <w:p w14:paraId="4DA61920">
            <w:pPr>
              <w:autoSpaceDE w:val="0"/>
              <w:autoSpaceDN w:val="0"/>
              <w:spacing w:line="360" w:lineRule="auto"/>
              <w:rPr>
                <w:rFonts w:ascii="宋体" w:hAnsi="宋体"/>
                <w:kern w:val="0"/>
                <w:sz w:val="22"/>
                <w:szCs w:val="32"/>
                <w:highlight w:val="none"/>
                <w:lang w:val="zh-CN"/>
              </w:rPr>
            </w:pPr>
            <w:r>
              <w:rPr>
                <w:rFonts w:hint="eastAsia" w:ascii="宋体" w:hAnsi="宋体"/>
                <w:kern w:val="0"/>
                <w:sz w:val="22"/>
                <w:szCs w:val="32"/>
                <w:highlight w:val="none"/>
                <w:lang w:val="zh-CN"/>
              </w:rPr>
              <w:t>   对违反以上承诺所造成的后果，本人自愿承担。</w:t>
            </w:r>
          </w:p>
          <w:p w14:paraId="111D5AD0">
            <w:pPr>
              <w:autoSpaceDE w:val="0"/>
              <w:autoSpaceDN w:val="0"/>
              <w:spacing w:line="360" w:lineRule="auto"/>
              <w:rPr>
                <w:rFonts w:ascii="宋体" w:hAnsi="宋体"/>
                <w:kern w:val="0"/>
                <w:sz w:val="22"/>
                <w:szCs w:val="32"/>
                <w:highlight w:val="none"/>
                <w:lang w:val="zh-CN"/>
              </w:rPr>
            </w:pPr>
            <w:r>
              <w:rPr>
                <w:rFonts w:hint="eastAsia" w:ascii="宋体" w:hAnsi="宋体"/>
                <w:kern w:val="0"/>
                <w:sz w:val="22"/>
                <w:szCs w:val="32"/>
                <w:highlight w:val="none"/>
                <w:lang w:val="zh-CN"/>
              </w:rPr>
              <w:t>报考人（签名）：                                              年    月    日</w:t>
            </w:r>
          </w:p>
        </w:tc>
      </w:tr>
    </w:tbl>
    <w:p w14:paraId="57B0203A">
      <w:pPr>
        <w:spacing w:line="360" w:lineRule="auto"/>
        <w:ind w:firstLine="440" w:firstLineChars="200"/>
        <w:rPr>
          <w:rFonts w:ascii="宋体" w:hAnsi="宋体"/>
          <w:kern w:val="0"/>
          <w:sz w:val="22"/>
          <w:szCs w:val="32"/>
          <w:highlight w:val="none"/>
          <w:lang w:val="zh-CN"/>
        </w:rPr>
      </w:pPr>
      <w:r>
        <w:rPr>
          <w:rFonts w:hint="eastAsia" w:ascii="宋体" w:hAnsi="宋体"/>
          <w:kern w:val="0"/>
          <w:sz w:val="22"/>
          <w:szCs w:val="32"/>
          <w:highlight w:val="none"/>
          <w:lang w:val="zh-CN"/>
        </w:rPr>
        <w:t>备注：请保证联系电话号码正确，并保持畅通，便于通知联系。</w:t>
      </w:r>
    </w:p>
    <w:p w14:paraId="4C6F1023">
      <w:pPr>
        <w:jc w:val="distribute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</w:p>
    <w:sectPr>
      <w:pgSz w:w="11906" w:h="16838"/>
      <w:pgMar w:top="1814" w:right="1531" w:bottom="1984" w:left="1531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西林凤舞">
    <w15:presenceInfo w15:providerId="None" w15:userId="西林凤舞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703CC2"/>
    <w:rsid w:val="01A4387C"/>
    <w:rsid w:val="0AE9058D"/>
    <w:rsid w:val="118C7511"/>
    <w:rsid w:val="13987014"/>
    <w:rsid w:val="147D69F7"/>
    <w:rsid w:val="16C83F29"/>
    <w:rsid w:val="172619E3"/>
    <w:rsid w:val="199B6DDC"/>
    <w:rsid w:val="22DA2F22"/>
    <w:rsid w:val="24E51436"/>
    <w:rsid w:val="2AD4286B"/>
    <w:rsid w:val="31FC7391"/>
    <w:rsid w:val="37EC5CAD"/>
    <w:rsid w:val="4033523D"/>
    <w:rsid w:val="41366461"/>
    <w:rsid w:val="42AB0C22"/>
    <w:rsid w:val="446D5544"/>
    <w:rsid w:val="4A736D6F"/>
    <w:rsid w:val="4C703CC2"/>
    <w:rsid w:val="4CEE3C7C"/>
    <w:rsid w:val="52A160B9"/>
    <w:rsid w:val="5F68105D"/>
    <w:rsid w:val="5FFA560E"/>
    <w:rsid w:val="683566B0"/>
    <w:rsid w:val="6FFB3A44"/>
    <w:rsid w:val="71C57827"/>
    <w:rsid w:val="72DD3227"/>
    <w:rsid w:val="74D3178F"/>
    <w:rsid w:val="74E25E76"/>
    <w:rsid w:val="7D9259BD"/>
    <w:rsid w:val="7E961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00" w:beforeLines="200" w:beforeAutospacing="0" w:after="50" w:afterLines="50" w:afterAutospacing="0" w:line="660" w:lineRule="exact"/>
      <w:ind w:firstLine="0" w:firstLineChars="0"/>
      <w:jc w:val="center"/>
      <w:outlineLvl w:val="0"/>
    </w:pPr>
    <w:rPr>
      <w:rFonts w:ascii="Times New Roman" w:hAnsi="Times New Roman" w:eastAsia="方正大标宋简体" w:cs="方正大标宋简体"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90" w:lineRule="exact"/>
      <w:outlineLvl w:val="1"/>
    </w:pPr>
    <w:rPr>
      <w:rFonts w:ascii="Arial" w:hAnsi="Arial" w:eastAsia="方正黑体_GBK" w:cs="Times New Roman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90" w:lineRule="exact"/>
      <w:outlineLvl w:val="2"/>
    </w:pPr>
    <w:rPr>
      <w:rFonts w:ascii="Times New Roman" w:hAnsi="Times New Roman" w:eastAsia="方正楷体_GBK" w:cs="Times New Roman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6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7">
    <w:name w:val="Body Text First Indent 2"/>
    <w:basedOn w:val="5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3482</Words>
  <Characters>3709</Characters>
  <Lines>0</Lines>
  <Paragraphs>0</Paragraphs>
  <TotalTime>10</TotalTime>
  <ScaleCrop>false</ScaleCrop>
  <LinksUpToDate>false</LinksUpToDate>
  <CharactersWithSpaces>3971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2025-07-23T08:36:00Z</dcterms:created>
  <dc:creator>郝宁宁</dc:creator>
  <cp:lastModifiedBy>Lee</cp:lastModifiedBy>
  <dcterms:modified xsi:type="dcterms:W3CDTF">2025-07-24T07:38:00Z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453C2FF0786B4F258B1F5282EE395B06_13</vt:lpwstr>
  </property>
  <property fmtid="{D5CDD505-2E9C-101B-9397-08002B2CF9AE}" pid="4" name="KSOTemplateDocerSaveRecord">
    <vt:lpwstr>eyJoZGlkIjoiYmY0ZWJhY2ZiZTAwYzg3MTA5NjYyYzc0MjA5ZDZkYzAiLCJ1c2VySWQiOiI0Mjc1Mjg3ODUifQ==</vt:lpwstr>
  </property>
</Properties>
</file>